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1C84E" w14:textId="63FCE460" w:rsidR="00DD1186" w:rsidRPr="00E017EB" w:rsidRDefault="00DD1186" w:rsidP="00DD1186">
      <w:pPr>
        <w:jc w:val="center"/>
        <w:rPr>
          <w:rFonts w:cs="Arial"/>
          <w:b/>
          <w:sz w:val="28"/>
          <w:szCs w:val="28"/>
        </w:rPr>
      </w:pPr>
      <w:bookmarkStart w:id="0" w:name="_Hlk153463012"/>
      <w:r w:rsidRPr="00E017EB">
        <w:rPr>
          <w:rFonts w:cs="Arial"/>
          <w:b/>
          <w:sz w:val="28"/>
          <w:szCs w:val="28"/>
        </w:rPr>
        <w:t>SQUASH NEW ZEALAND POI</w:t>
      </w:r>
      <w:r w:rsidR="000F5C2A" w:rsidRPr="00E017EB">
        <w:rPr>
          <w:rFonts w:cs="Arial"/>
          <w:b/>
          <w:sz w:val="28"/>
          <w:szCs w:val="28"/>
        </w:rPr>
        <w:t>P</w:t>
      </w:r>
      <w:r w:rsidRPr="00E017EB">
        <w:rPr>
          <w:rFonts w:cs="Arial"/>
          <w:b/>
          <w:sz w:val="28"/>
          <w:szCs w:val="28"/>
        </w:rPr>
        <w:t>ĀTŪ AOTEAROA</w:t>
      </w:r>
      <w:r w:rsidR="00E017EB" w:rsidRPr="00E017EB">
        <w:rPr>
          <w:rFonts w:cs="Arial"/>
          <w:b/>
          <w:sz w:val="28"/>
          <w:szCs w:val="28"/>
        </w:rPr>
        <w:t xml:space="preserve"> &amp; </w:t>
      </w:r>
    </w:p>
    <w:p w14:paraId="511A2B2D" w14:textId="2AB6CE22" w:rsidR="00E017EB" w:rsidRPr="00E017EB" w:rsidRDefault="00E017EB" w:rsidP="00DD1186">
      <w:pPr>
        <w:jc w:val="center"/>
        <w:rPr>
          <w:rFonts w:cs="Arial"/>
          <w:b/>
          <w:sz w:val="32"/>
          <w:szCs w:val="32"/>
        </w:rPr>
      </w:pPr>
      <w:r w:rsidRPr="00E017EB">
        <w:rPr>
          <w:rFonts w:cs="Arial"/>
          <w:b/>
          <w:sz w:val="32"/>
          <w:szCs w:val="32"/>
        </w:rPr>
        <w:t>T</w:t>
      </w:r>
      <w:r w:rsidR="00045BB2">
        <w:rPr>
          <w:rFonts w:cs="Arial"/>
          <w:b/>
          <w:sz w:val="32"/>
          <w:szCs w:val="32"/>
        </w:rPr>
        <w:t xml:space="preserve">ENNIS </w:t>
      </w:r>
      <w:r w:rsidRPr="00E017EB">
        <w:rPr>
          <w:rFonts w:cs="Arial"/>
          <w:b/>
          <w:sz w:val="32"/>
          <w:szCs w:val="32"/>
        </w:rPr>
        <w:t>N</w:t>
      </w:r>
      <w:r w:rsidR="00045BB2">
        <w:rPr>
          <w:rFonts w:cs="Arial"/>
          <w:b/>
          <w:sz w:val="32"/>
          <w:szCs w:val="32"/>
        </w:rPr>
        <w:t xml:space="preserve">EW </w:t>
      </w:r>
      <w:r w:rsidR="001A1D86">
        <w:rPr>
          <w:rFonts w:cs="Arial"/>
          <w:b/>
          <w:sz w:val="32"/>
          <w:szCs w:val="32"/>
        </w:rPr>
        <w:t>ZEALAND</w:t>
      </w:r>
    </w:p>
    <w:p w14:paraId="4EC1AA18" w14:textId="77777777" w:rsidR="00DD1186" w:rsidRPr="00CD4454" w:rsidRDefault="00DD1186" w:rsidP="00DD1186">
      <w:pPr>
        <w:jc w:val="center"/>
        <w:rPr>
          <w:rFonts w:cs="Arial"/>
          <w:b/>
          <w:sz w:val="28"/>
          <w:szCs w:val="28"/>
        </w:rPr>
      </w:pPr>
    </w:p>
    <w:p w14:paraId="01DE2704" w14:textId="22622761" w:rsidR="00DD1186" w:rsidRPr="00CD4454" w:rsidRDefault="00062DE0" w:rsidP="00DD1186">
      <w:pPr>
        <w:jc w:val="center"/>
        <w:rPr>
          <w:rFonts w:cs="Arial"/>
          <w:b/>
          <w:sz w:val="28"/>
          <w:szCs w:val="28"/>
        </w:rPr>
      </w:pPr>
      <w:r>
        <w:rPr>
          <w:rFonts w:cs="Arial"/>
          <w:b/>
          <w:sz w:val="28"/>
          <w:szCs w:val="28"/>
        </w:rPr>
        <w:t>R</w:t>
      </w:r>
      <w:r w:rsidR="007E486B">
        <w:rPr>
          <w:rFonts w:cs="Arial"/>
          <w:b/>
          <w:sz w:val="28"/>
          <w:szCs w:val="28"/>
        </w:rPr>
        <w:t xml:space="preserve">ACQUET </w:t>
      </w:r>
      <w:r w:rsidR="00DD1186" w:rsidRPr="00CD4454">
        <w:rPr>
          <w:rFonts w:cs="Arial"/>
          <w:b/>
          <w:sz w:val="28"/>
          <w:szCs w:val="28"/>
        </w:rPr>
        <w:t>CLUB TEMPLATE CONSTITUTION</w:t>
      </w:r>
    </w:p>
    <w:p w14:paraId="63E49115" w14:textId="77777777" w:rsidR="00882CCC" w:rsidRDefault="00882CCC" w:rsidP="009510B6">
      <w:pPr>
        <w:pStyle w:val="preface1"/>
      </w:pPr>
    </w:p>
    <w:p w14:paraId="71284050" w14:textId="7384FE15" w:rsidR="00DD1186" w:rsidRPr="009510B6" w:rsidRDefault="00882CCC" w:rsidP="009510B6">
      <w:pPr>
        <w:pStyle w:val="preface1"/>
        <w:rPr>
          <w:b/>
          <w:bCs/>
          <w:sz w:val="22"/>
          <w:szCs w:val="22"/>
        </w:rPr>
      </w:pPr>
      <w:r w:rsidRPr="009510B6">
        <w:t xml:space="preserve">This template </w:t>
      </w:r>
      <w:r w:rsidR="00E115B7">
        <w:t xml:space="preserve">is </w:t>
      </w:r>
      <w:r w:rsidRPr="009510B6">
        <w:t xml:space="preserve">suitable for </w:t>
      </w:r>
      <w:r w:rsidR="000D003E" w:rsidRPr="009510B6">
        <w:rPr>
          <w:b/>
          <w:bCs/>
          <w:iCs/>
        </w:rPr>
        <w:t xml:space="preserve">combined </w:t>
      </w:r>
      <w:r w:rsidRPr="009510B6">
        <w:t>squash</w:t>
      </w:r>
      <w:r w:rsidR="000D003E" w:rsidRPr="009510B6">
        <w:rPr>
          <w:b/>
          <w:bCs/>
          <w:iCs/>
        </w:rPr>
        <w:t>, tennis and other ra</w:t>
      </w:r>
      <w:r w:rsidR="007324F9" w:rsidRPr="009510B6">
        <w:rPr>
          <w:b/>
          <w:bCs/>
          <w:iCs/>
        </w:rPr>
        <w:t>c</w:t>
      </w:r>
      <w:r w:rsidR="000D003E" w:rsidRPr="009510B6">
        <w:rPr>
          <w:b/>
          <w:bCs/>
          <w:iCs/>
        </w:rPr>
        <w:t xml:space="preserve">quet </w:t>
      </w:r>
      <w:r w:rsidRPr="009510B6">
        <w:t xml:space="preserve">clubs </w:t>
      </w:r>
      <w:r w:rsidR="00AE5183" w:rsidRPr="009510B6">
        <w:rPr>
          <w:b/>
          <w:bCs/>
          <w:iCs/>
        </w:rPr>
        <w:t xml:space="preserve">affiliated to </w:t>
      </w:r>
      <w:r w:rsidR="00AE5183" w:rsidRPr="009510B6">
        <w:t xml:space="preserve">Squash New Zealand </w:t>
      </w:r>
      <w:proofErr w:type="spellStart"/>
      <w:r w:rsidR="00AE5183" w:rsidRPr="009510B6">
        <w:t>Poipātū</w:t>
      </w:r>
      <w:proofErr w:type="spellEnd"/>
      <w:r w:rsidR="00AE5183" w:rsidRPr="009510B6">
        <w:t xml:space="preserve"> Aotearoa</w:t>
      </w:r>
      <w:r w:rsidR="00E115B7">
        <w:t>/</w:t>
      </w:r>
      <w:r w:rsidR="009F0AE1">
        <w:t xml:space="preserve"> Tennis New Zealand</w:t>
      </w:r>
      <w:r w:rsidR="00F5164F">
        <w:t xml:space="preserve"> </w:t>
      </w:r>
      <w:proofErr w:type="spellStart"/>
      <w:r w:rsidR="00083EA5">
        <w:t>Te</w:t>
      </w:r>
      <w:proofErr w:type="spellEnd"/>
      <w:r w:rsidR="00083EA5">
        <w:t xml:space="preserve"> </w:t>
      </w:r>
      <w:proofErr w:type="spellStart"/>
      <w:r w:rsidR="00083EA5">
        <w:t>Tēnehi</w:t>
      </w:r>
      <w:proofErr w:type="spellEnd"/>
      <w:r w:rsidR="00083EA5">
        <w:t xml:space="preserve"> O Aotearoa </w:t>
      </w:r>
      <w:r w:rsidR="00F5164F">
        <w:t xml:space="preserve">and </w:t>
      </w:r>
      <w:r w:rsidR="006108CA">
        <w:t xml:space="preserve">that </w:t>
      </w:r>
      <w:r w:rsidR="00F5164F">
        <w:t xml:space="preserve">are </w:t>
      </w:r>
      <w:r w:rsidRPr="009510B6">
        <w:t xml:space="preserve">an </w:t>
      </w:r>
      <w:r w:rsidR="00C640FF" w:rsidRPr="009510B6">
        <w:t>incorporated society</w:t>
      </w:r>
      <w:r w:rsidRPr="009510B6">
        <w:rPr>
          <w:sz w:val="22"/>
          <w:szCs w:val="22"/>
        </w:rPr>
        <w:t xml:space="preserve">. </w:t>
      </w:r>
    </w:p>
    <w:p w14:paraId="0F27ABBC" w14:textId="77777777" w:rsidR="00882CCC" w:rsidRDefault="00882CCC" w:rsidP="009510B6">
      <w:pPr>
        <w:pStyle w:val="preface1"/>
      </w:pPr>
    </w:p>
    <w:p w14:paraId="7CB60638" w14:textId="77777777" w:rsidR="00760051" w:rsidRPr="00882CCC" w:rsidRDefault="00760051" w:rsidP="009510B6">
      <w:pPr>
        <w:pStyle w:val="preface1"/>
      </w:pPr>
    </w:p>
    <w:p w14:paraId="184819F4" w14:textId="1B1E36C7" w:rsidR="00D437DD" w:rsidRPr="00A61A1D" w:rsidRDefault="008C0800" w:rsidP="00A61A1D">
      <w:pPr>
        <w:jc w:val="center"/>
        <w:rPr>
          <w:rFonts w:cs="Arial"/>
          <w:b/>
          <w:color w:val="C00000"/>
          <w:sz w:val="22"/>
        </w:rPr>
      </w:pPr>
      <w:r w:rsidRPr="00A84DA6">
        <w:rPr>
          <w:rFonts w:cs="Arial"/>
          <w:b/>
          <w:color w:val="C00000"/>
          <w:sz w:val="22"/>
        </w:rPr>
        <w:t>INTRODUCTORY NOTES</w:t>
      </w:r>
    </w:p>
    <w:p w14:paraId="62C7E3C5" w14:textId="153088EF" w:rsidR="008C0800" w:rsidRPr="00577CA1" w:rsidRDefault="008C0800" w:rsidP="009510B6">
      <w:pPr>
        <w:pStyle w:val="preface1"/>
        <w:rPr>
          <w:b/>
          <w:bCs/>
          <w:sz w:val="22"/>
          <w:szCs w:val="22"/>
        </w:rPr>
      </w:pPr>
      <w:r w:rsidRPr="00A84DA6">
        <w:rPr>
          <w:sz w:val="22"/>
          <w:szCs w:val="22"/>
        </w:rPr>
        <w:t xml:space="preserve">To maintain incorporated status, your club must re-register on the </w:t>
      </w:r>
      <w:hyperlink r:id="rId12" w:history="1">
        <w:r w:rsidRPr="00A84DA6">
          <w:rPr>
            <w:rStyle w:val="Hyperlink"/>
            <w:sz w:val="22"/>
            <w:szCs w:val="22"/>
          </w:rPr>
          <w:t>Incorporated Societies Register</w:t>
        </w:r>
      </w:hyperlink>
      <w:r w:rsidRPr="00A84DA6">
        <w:rPr>
          <w:sz w:val="22"/>
          <w:szCs w:val="22"/>
        </w:rPr>
        <w:t xml:space="preserve"> under the </w:t>
      </w:r>
      <w:hyperlink r:id="rId13" w:history="1">
        <w:r w:rsidRPr="00A84DA6">
          <w:rPr>
            <w:rStyle w:val="Hyperlink"/>
            <w:sz w:val="22"/>
            <w:szCs w:val="22"/>
          </w:rPr>
          <w:t>Incorporated Societies Act 2022</w:t>
        </w:r>
      </w:hyperlink>
      <w:r w:rsidRPr="00A84DA6">
        <w:rPr>
          <w:sz w:val="22"/>
          <w:szCs w:val="22"/>
        </w:rPr>
        <w:t xml:space="preserve"> (</w:t>
      </w:r>
      <w:r w:rsidRPr="000E553F">
        <w:rPr>
          <w:sz w:val="22"/>
          <w:szCs w:val="22"/>
        </w:rPr>
        <w:t>Inc Soc Act</w:t>
      </w:r>
      <w:r w:rsidRPr="00A84DA6">
        <w:rPr>
          <w:sz w:val="22"/>
          <w:szCs w:val="22"/>
        </w:rPr>
        <w:t xml:space="preserve">) by April 2026 with a constitution that complies with the Act and the </w:t>
      </w:r>
      <w:hyperlink r:id="rId14" w:history="1">
        <w:r w:rsidRPr="00A84DA6">
          <w:rPr>
            <w:rStyle w:val="Hyperlink"/>
            <w:sz w:val="22"/>
            <w:szCs w:val="22"/>
          </w:rPr>
          <w:t>Incorporated Societies Regulations 2023</w:t>
        </w:r>
      </w:hyperlink>
      <w:r w:rsidR="000E553F">
        <w:rPr>
          <w:sz w:val="22"/>
          <w:szCs w:val="22"/>
        </w:rPr>
        <w:t xml:space="preserve"> (</w:t>
      </w:r>
      <w:r w:rsidR="000E553F" w:rsidRPr="000E553F">
        <w:rPr>
          <w:sz w:val="22"/>
          <w:szCs w:val="22"/>
        </w:rPr>
        <w:t>Inc Soc Regulations</w:t>
      </w:r>
      <w:r w:rsidR="000E553F">
        <w:rPr>
          <w:sz w:val="22"/>
          <w:szCs w:val="22"/>
        </w:rPr>
        <w:t>).</w:t>
      </w:r>
    </w:p>
    <w:p w14:paraId="0937D2B9" w14:textId="33864F03" w:rsidR="008C0800" w:rsidRPr="00A84DA6" w:rsidRDefault="008C0800" w:rsidP="009510B6">
      <w:pPr>
        <w:pStyle w:val="preface1"/>
        <w:rPr>
          <w:b/>
          <w:bCs/>
        </w:rPr>
      </w:pPr>
      <w:r w:rsidRPr="00A84DA6">
        <w:t xml:space="preserve">The constitution </w:t>
      </w:r>
      <w:r w:rsidR="008C1952">
        <w:t xml:space="preserve">must </w:t>
      </w:r>
      <w:r w:rsidRPr="00A84DA6">
        <w:t>set out the purposes and rules by which the club will operate. Details for the day-to-day management of the club or the procedures by which the purposes are to be implemented can be included in bylaws.</w:t>
      </w:r>
    </w:p>
    <w:p w14:paraId="50E0C213" w14:textId="77777777" w:rsidR="00A61A1D" w:rsidRDefault="00A61A1D" w:rsidP="009510B6">
      <w:pPr>
        <w:pStyle w:val="preface1"/>
      </w:pPr>
    </w:p>
    <w:p w14:paraId="22B2481A" w14:textId="77777777" w:rsidR="00760051" w:rsidRPr="00A61A1D" w:rsidRDefault="00760051" w:rsidP="009510B6">
      <w:pPr>
        <w:pStyle w:val="preface1"/>
      </w:pPr>
    </w:p>
    <w:p w14:paraId="185E60DC" w14:textId="50F8AC36" w:rsidR="008C0800" w:rsidRPr="00882CCC" w:rsidRDefault="008C0800" w:rsidP="009510B6">
      <w:pPr>
        <w:pStyle w:val="preface1"/>
      </w:pPr>
      <w:r w:rsidRPr="00A61A1D">
        <w:t>HOW TO USE THIS DOCUMENT</w:t>
      </w:r>
    </w:p>
    <w:p w14:paraId="77B6A8C4" w14:textId="77777777" w:rsidR="008C0800" w:rsidRPr="00771268" w:rsidRDefault="008C0800" w:rsidP="009510B6">
      <w:pPr>
        <w:pStyle w:val="preface1"/>
        <w:rPr>
          <w:b/>
          <w:bCs/>
        </w:rPr>
      </w:pPr>
      <w:r w:rsidRPr="00771268">
        <w:t>CLUB SPECIFIC</w:t>
      </w:r>
    </w:p>
    <w:p w14:paraId="35756708" w14:textId="4C425D83" w:rsidR="008C0800" w:rsidRPr="00771268" w:rsidRDefault="008C0800" w:rsidP="009510B6">
      <w:pPr>
        <w:pStyle w:val="preface1"/>
        <w:numPr>
          <w:ilvl w:val="0"/>
          <w:numId w:val="7"/>
        </w:numPr>
        <w:rPr>
          <w:b/>
          <w:bCs/>
        </w:rPr>
      </w:pPr>
      <w:r w:rsidRPr="00771268">
        <w:t>Word</w:t>
      </w:r>
      <w:r w:rsidR="00770279" w:rsidRPr="00771268">
        <w:t>ing</w:t>
      </w:r>
      <w:r w:rsidRPr="00771268">
        <w:t xml:space="preserve"> in </w:t>
      </w:r>
      <w:r w:rsidR="00770279" w:rsidRPr="00771268">
        <w:t xml:space="preserve">square brackets and </w:t>
      </w:r>
      <w:r w:rsidRPr="00771268">
        <w:t xml:space="preserve">green </w:t>
      </w:r>
      <w:r w:rsidR="00770279" w:rsidRPr="00771268">
        <w:t xml:space="preserve">text </w:t>
      </w:r>
      <w:r w:rsidRPr="00771268">
        <w:t>means you need to insert your CLUB SPECIFIC wording.</w:t>
      </w:r>
    </w:p>
    <w:p w14:paraId="73FE733F" w14:textId="77777777" w:rsidR="008C0800" w:rsidRPr="00A84DA6" w:rsidRDefault="008C0800" w:rsidP="009510B6">
      <w:pPr>
        <w:pStyle w:val="preface1"/>
      </w:pPr>
    </w:p>
    <w:p w14:paraId="039833D2" w14:textId="77777777" w:rsidR="008C0800" w:rsidRPr="00A84DA6" w:rsidRDefault="008C0800" w:rsidP="009510B6">
      <w:pPr>
        <w:pStyle w:val="preface1"/>
        <w:rPr>
          <w:b/>
          <w:bCs/>
        </w:rPr>
      </w:pPr>
      <w:r w:rsidRPr="00A84DA6">
        <w:t>OPTIONAL WORDING</w:t>
      </w:r>
    </w:p>
    <w:p w14:paraId="0108C38E" w14:textId="05BFBEBA" w:rsidR="008C0800" w:rsidRPr="00A84DA6" w:rsidRDefault="008C0800" w:rsidP="009510B6">
      <w:pPr>
        <w:pStyle w:val="preface1"/>
        <w:numPr>
          <w:ilvl w:val="0"/>
          <w:numId w:val="7"/>
        </w:numPr>
        <w:rPr>
          <w:b/>
          <w:bCs/>
        </w:rPr>
      </w:pPr>
      <w:r w:rsidRPr="00A84DA6">
        <w:t xml:space="preserve">Wording in </w:t>
      </w:r>
      <w:r w:rsidR="00770279">
        <w:t xml:space="preserve">square brackets and </w:t>
      </w:r>
      <w:r w:rsidRPr="00A84DA6">
        <w:t>blue</w:t>
      </w:r>
      <w:r w:rsidR="00770279">
        <w:t xml:space="preserve"> text</w:t>
      </w:r>
      <w:r w:rsidRPr="00A84DA6">
        <w:t xml:space="preserve"> is OPTIONAL WORDING. You can include these if they apply to your club’s circumstances</w:t>
      </w:r>
      <w:r w:rsidR="00770279">
        <w:t>, or otherwise delete</w:t>
      </w:r>
      <w:r w:rsidRPr="00A84DA6">
        <w:t>.</w:t>
      </w:r>
    </w:p>
    <w:p w14:paraId="4842BDE8" w14:textId="77777777" w:rsidR="008C0800" w:rsidRPr="00A84DA6" w:rsidRDefault="008C0800" w:rsidP="009510B6">
      <w:pPr>
        <w:pStyle w:val="preface1"/>
      </w:pPr>
    </w:p>
    <w:p w14:paraId="614F5B94" w14:textId="77777777" w:rsidR="008C0800" w:rsidRPr="00A84DA6" w:rsidRDefault="008C0800" w:rsidP="009510B6">
      <w:pPr>
        <w:pStyle w:val="preface1"/>
      </w:pPr>
    </w:p>
    <w:p w14:paraId="53B9CEB3" w14:textId="23F2BF49" w:rsidR="00320631" w:rsidRPr="00320631" w:rsidRDefault="001A04B4" w:rsidP="009510B6">
      <w:pPr>
        <w:pStyle w:val="preface1"/>
        <w:rPr>
          <w:b/>
          <w:bCs/>
        </w:rPr>
      </w:pPr>
      <w:r>
        <w:t>C</w:t>
      </w:r>
      <w:r w:rsidR="008C0800" w:rsidRPr="00A84DA6">
        <w:t>heck the cross</w:t>
      </w:r>
      <w:r w:rsidR="00760676">
        <w:t>-</w:t>
      </w:r>
      <w:r w:rsidR="008C0800" w:rsidRPr="00A84DA6">
        <w:t>referenc</w:t>
      </w:r>
      <w:r w:rsidR="00320631">
        <w:t>ing</w:t>
      </w:r>
      <w:r w:rsidR="008C0800" w:rsidRPr="00A84DA6">
        <w:t xml:space="preserve"> of clauses </w:t>
      </w:r>
      <w:r w:rsidR="00320631">
        <w:t>is</w:t>
      </w:r>
      <w:r w:rsidR="008C0800" w:rsidRPr="00A84DA6">
        <w:t xml:space="preserve"> correct before you </w:t>
      </w:r>
      <w:proofErr w:type="spellStart"/>
      <w:r w:rsidR="008C0800" w:rsidRPr="00A84DA6">
        <w:t>finalise</w:t>
      </w:r>
      <w:proofErr w:type="spellEnd"/>
      <w:r w:rsidR="008C0800" w:rsidRPr="00A84DA6">
        <w:t xml:space="preserve"> your constitution</w:t>
      </w:r>
      <w:r w:rsidR="00320631">
        <w:t>.</w:t>
      </w:r>
    </w:p>
    <w:p w14:paraId="6A35F09F" w14:textId="31F8943C" w:rsidR="00320631" w:rsidRPr="00320631" w:rsidRDefault="00320631" w:rsidP="009510B6">
      <w:pPr>
        <w:pStyle w:val="preface1"/>
        <w:rPr>
          <w:b/>
          <w:bCs/>
        </w:rPr>
      </w:pPr>
      <w:r>
        <w:t>Check the table of contents numbering is correct.</w:t>
      </w:r>
    </w:p>
    <w:p w14:paraId="4040F2DE" w14:textId="77777777" w:rsidR="002B424C" w:rsidRDefault="002B424C" w:rsidP="009510B6">
      <w:pPr>
        <w:pStyle w:val="preface1"/>
        <w:sectPr w:rsidR="002B424C">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851" w:footer="340" w:gutter="0"/>
          <w:cols w:space="720"/>
        </w:sectPr>
      </w:pPr>
    </w:p>
    <w:p w14:paraId="1EE99DCB" w14:textId="77777777" w:rsidR="008A16E3" w:rsidRPr="00CD4454" w:rsidRDefault="008A16E3" w:rsidP="008A16E3">
      <w:pPr>
        <w:jc w:val="center"/>
        <w:rPr>
          <w:rFonts w:cs="Arial"/>
          <w:b/>
          <w:bCs/>
          <w:sz w:val="28"/>
          <w:szCs w:val="28"/>
        </w:rPr>
      </w:pPr>
      <w:r w:rsidRPr="00771268">
        <w:rPr>
          <w:rFonts w:cs="Arial"/>
          <w:b/>
          <w:bCs/>
          <w:color w:val="00B050"/>
          <w:sz w:val="28"/>
          <w:szCs w:val="28"/>
        </w:rPr>
        <w:lastRenderedPageBreak/>
        <w:t xml:space="preserve">[FULL LEGAL NAME] </w:t>
      </w:r>
      <w:r w:rsidRPr="00CD4454">
        <w:rPr>
          <w:rFonts w:cs="Arial"/>
          <w:b/>
          <w:bCs/>
          <w:sz w:val="28"/>
          <w:szCs w:val="28"/>
        </w:rPr>
        <w:t>INCORPORATED /</w:t>
      </w:r>
    </w:p>
    <w:p w14:paraId="035735CA" w14:textId="13B28F36" w:rsidR="008A16E3" w:rsidRPr="00CD4454" w:rsidRDefault="00770279" w:rsidP="008A16E3">
      <w:pPr>
        <w:jc w:val="center"/>
        <w:rPr>
          <w:rFonts w:cs="Arial"/>
          <w:b/>
          <w:bCs/>
          <w:color w:val="0070C0"/>
          <w:sz w:val="28"/>
          <w:szCs w:val="28"/>
        </w:rPr>
      </w:pPr>
      <w:r>
        <w:rPr>
          <w:rFonts w:cs="Arial"/>
          <w:b/>
          <w:bCs/>
          <w:color w:val="0070C0"/>
          <w:sz w:val="28"/>
          <w:szCs w:val="28"/>
        </w:rPr>
        <w:t>[</w:t>
      </w:r>
      <w:r w:rsidR="008A16E3" w:rsidRPr="00CD4454">
        <w:rPr>
          <w:rFonts w:cs="Arial"/>
          <w:b/>
          <w:bCs/>
          <w:color w:val="0070C0"/>
          <w:sz w:val="28"/>
          <w:szCs w:val="28"/>
        </w:rPr>
        <w:t>[MAORI NAME] MANATŌPŪ</w:t>
      </w:r>
      <w:r>
        <w:rPr>
          <w:rFonts w:cs="Arial"/>
          <w:b/>
          <w:bCs/>
          <w:color w:val="0070C0"/>
          <w:sz w:val="28"/>
          <w:szCs w:val="28"/>
        </w:rPr>
        <w:t>]</w:t>
      </w:r>
    </w:p>
    <w:p w14:paraId="56CC2108" w14:textId="77777777" w:rsidR="008A16E3" w:rsidRDefault="008A16E3" w:rsidP="008A16E3">
      <w:pPr>
        <w:jc w:val="center"/>
        <w:rPr>
          <w:rFonts w:cs="Arial"/>
          <w:sz w:val="22"/>
        </w:rPr>
      </w:pPr>
    </w:p>
    <w:p w14:paraId="43B72CF9" w14:textId="164B0359" w:rsidR="008A16E3" w:rsidRDefault="008A16E3" w:rsidP="008A16E3">
      <w:pPr>
        <w:jc w:val="center"/>
        <w:rPr>
          <w:rFonts w:cs="Arial"/>
          <w:color w:val="00B050"/>
          <w:sz w:val="22"/>
        </w:rPr>
      </w:pPr>
      <w:r w:rsidRPr="008A16E3">
        <w:rPr>
          <w:rFonts w:cs="Arial"/>
          <w:sz w:val="22"/>
        </w:rPr>
        <w:t xml:space="preserve">Incorporated Society No. </w:t>
      </w:r>
      <w:r w:rsidRPr="00771268">
        <w:rPr>
          <w:rFonts w:cs="Arial"/>
          <w:color w:val="00B050"/>
          <w:sz w:val="22"/>
        </w:rPr>
        <w:t>[insert]</w:t>
      </w:r>
    </w:p>
    <w:p w14:paraId="44B88472" w14:textId="0AF7434F" w:rsidR="004C6711" w:rsidRPr="008A16E3" w:rsidRDefault="004C6711" w:rsidP="008A16E3">
      <w:pPr>
        <w:jc w:val="center"/>
        <w:rPr>
          <w:rFonts w:cs="Arial"/>
          <w:color w:val="70AD47" w:themeColor="accent6"/>
          <w:sz w:val="22"/>
        </w:rPr>
      </w:pPr>
      <w:r>
        <w:rPr>
          <w:rFonts w:cs="Arial"/>
          <w:color w:val="00B050"/>
          <w:sz w:val="22"/>
        </w:rPr>
        <w:t xml:space="preserve">Charity Registration No. (insert) </w:t>
      </w:r>
    </w:p>
    <w:p w14:paraId="263D416B" w14:textId="77777777" w:rsidR="008A16E3" w:rsidRPr="008A16E3" w:rsidRDefault="008A16E3" w:rsidP="008A16E3">
      <w:pPr>
        <w:ind w:left="5670"/>
        <w:jc w:val="center"/>
        <w:rPr>
          <w:rFonts w:cs="Arial"/>
          <w:sz w:val="22"/>
        </w:rPr>
      </w:pPr>
    </w:p>
    <w:p w14:paraId="17035A06" w14:textId="77777777" w:rsidR="008A16E3" w:rsidRPr="00CD4454" w:rsidRDefault="008A16E3" w:rsidP="008A16E3">
      <w:pPr>
        <w:jc w:val="center"/>
        <w:rPr>
          <w:rFonts w:cs="Arial"/>
          <w:b/>
          <w:bCs/>
          <w:sz w:val="28"/>
          <w:szCs w:val="28"/>
        </w:rPr>
      </w:pPr>
      <w:r w:rsidRPr="00CD4454">
        <w:rPr>
          <w:rFonts w:cs="Arial"/>
          <w:b/>
          <w:bCs/>
          <w:sz w:val="28"/>
          <w:szCs w:val="28"/>
        </w:rPr>
        <w:t>Constitution</w:t>
      </w:r>
    </w:p>
    <w:p w14:paraId="1D2BD70F" w14:textId="77777777" w:rsidR="007D4845" w:rsidRDefault="007D4845" w:rsidP="009510B6">
      <w:pPr>
        <w:pStyle w:val="preface1"/>
      </w:pPr>
    </w:p>
    <w:p w14:paraId="4CE83743" w14:textId="77777777" w:rsidR="00CD4454" w:rsidRDefault="00CD4454" w:rsidP="007D4845">
      <w:pPr>
        <w:jc w:val="center"/>
        <w:rPr>
          <w:rFonts w:cs="Arial"/>
          <w:sz w:val="22"/>
          <w:szCs w:val="24"/>
        </w:rPr>
      </w:pPr>
    </w:p>
    <w:p w14:paraId="36B73C07" w14:textId="77777777" w:rsidR="00CD4454" w:rsidRDefault="00CD4454" w:rsidP="007D4845">
      <w:pPr>
        <w:jc w:val="center"/>
        <w:rPr>
          <w:rFonts w:cs="Arial"/>
          <w:sz w:val="22"/>
          <w:szCs w:val="24"/>
        </w:rPr>
      </w:pPr>
    </w:p>
    <w:p w14:paraId="549BEA64" w14:textId="4C7FE79A" w:rsidR="007D4845" w:rsidRDefault="007D4845" w:rsidP="007D4845">
      <w:pPr>
        <w:jc w:val="center"/>
        <w:rPr>
          <w:rFonts w:cs="Arial"/>
          <w:color w:val="00B050"/>
          <w:sz w:val="22"/>
          <w:szCs w:val="24"/>
        </w:rPr>
      </w:pPr>
      <w:r w:rsidRPr="007D4845">
        <w:rPr>
          <w:rFonts w:cs="Arial"/>
          <w:sz w:val="22"/>
          <w:szCs w:val="24"/>
        </w:rPr>
        <w:t xml:space="preserve">Adopted at a </w:t>
      </w:r>
      <w:r w:rsidRPr="00771268">
        <w:rPr>
          <w:rFonts w:cs="Arial"/>
          <w:color w:val="00B050"/>
          <w:sz w:val="22"/>
          <w:szCs w:val="24"/>
        </w:rPr>
        <w:t xml:space="preserve">[Annual </w:t>
      </w:r>
      <w:r w:rsidR="00760676" w:rsidRPr="00771268">
        <w:rPr>
          <w:rFonts w:cs="Arial"/>
          <w:color w:val="00B050"/>
          <w:sz w:val="22"/>
          <w:szCs w:val="24"/>
        </w:rPr>
        <w:t xml:space="preserve">/ </w:t>
      </w:r>
      <w:r w:rsidRPr="00771268">
        <w:rPr>
          <w:rFonts w:cs="Arial"/>
          <w:color w:val="00B050"/>
          <w:sz w:val="22"/>
          <w:szCs w:val="24"/>
        </w:rPr>
        <w:t xml:space="preserve">Special] </w:t>
      </w:r>
      <w:r w:rsidRPr="007D4845">
        <w:rPr>
          <w:rFonts w:cs="Arial"/>
          <w:sz w:val="22"/>
          <w:szCs w:val="24"/>
        </w:rPr>
        <w:t xml:space="preserve">General Meeting held on </w:t>
      </w:r>
      <w:r w:rsidRPr="00771268">
        <w:rPr>
          <w:rFonts w:cs="Arial"/>
          <w:color w:val="00B050"/>
          <w:sz w:val="22"/>
          <w:szCs w:val="24"/>
        </w:rPr>
        <w:t>[date]</w:t>
      </w:r>
    </w:p>
    <w:p w14:paraId="42C4422A" w14:textId="40305C7D" w:rsidR="004C6711" w:rsidRPr="007D4845" w:rsidRDefault="004C6711" w:rsidP="007D4845">
      <w:pPr>
        <w:jc w:val="center"/>
        <w:rPr>
          <w:rFonts w:cs="Arial"/>
          <w:sz w:val="22"/>
          <w:szCs w:val="24"/>
        </w:rPr>
      </w:pPr>
      <w:r>
        <w:rPr>
          <w:rFonts w:cs="Arial"/>
          <w:color w:val="00B050"/>
          <w:sz w:val="22"/>
          <w:szCs w:val="24"/>
        </w:rPr>
        <w:t>Commencement Date xx/xx/2025</w:t>
      </w:r>
    </w:p>
    <w:p w14:paraId="7C7BE474" w14:textId="77777777" w:rsidR="007D4845" w:rsidRPr="007D4845" w:rsidRDefault="007D4845" w:rsidP="007D4845">
      <w:pPr>
        <w:ind w:left="5670"/>
        <w:jc w:val="center"/>
        <w:rPr>
          <w:rFonts w:cs="Arial"/>
          <w:sz w:val="22"/>
          <w:szCs w:val="24"/>
        </w:rPr>
      </w:pPr>
    </w:p>
    <w:p w14:paraId="37F82616" w14:textId="61E4DDF4" w:rsidR="007D4845" w:rsidRPr="007D4845" w:rsidRDefault="007D4845" w:rsidP="007D4845">
      <w:pPr>
        <w:jc w:val="center"/>
        <w:rPr>
          <w:rFonts w:cs="Arial"/>
          <w:sz w:val="22"/>
          <w:szCs w:val="24"/>
        </w:rPr>
      </w:pPr>
    </w:p>
    <w:p w14:paraId="59DB7ECA" w14:textId="77777777" w:rsidR="007D4845" w:rsidRDefault="007D4845" w:rsidP="009510B6">
      <w:pPr>
        <w:pStyle w:val="preface1"/>
      </w:pPr>
    </w:p>
    <w:p w14:paraId="5FC268F2" w14:textId="77777777" w:rsidR="002B424C" w:rsidRPr="00A4287E" w:rsidRDefault="002B424C" w:rsidP="009510B6">
      <w:pPr>
        <w:pStyle w:val="preface1"/>
      </w:pPr>
    </w:p>
    <w:p w14:paraId="16B56F5A" w14:textId="77777777" w:rsidR="00A4287E" w:rsidRDefault="00A4287E" w:rsidP="009510B6">
      <w:pPr>
        <w:pStyle w:val="preface1"/>
        <w:sectPr w:rsidR="00A4287E" w:rsidSect="002B424C">
          <w:footerReference w:type="default" r:id="rId21"/>
          <w:pgSz w:w="11906" w:h="16838"/>
          <w:pgMar w:top="1418" w:right="1418" w:bottom="1418" w:left="1418" w:header="851" w:footer="340" w:gutter="0"/>
          <w:cols w:space="720"/>
          <w:vAlign w:val="center"/>
          <w:titlePg/>
          <w:docGrid w:linePitch="272"/>
        </w:sectPr>
      </w:pPr>
    </w:p>
    <w:p w14:paraId="5393C42D" w14:textId="77777777" w:rsidR="006A5A3F" w:rsidRPr="006A5A3F" w:rsidRDefault="006A5A3F" w:rsidP="009510B6">
      <w:pPr>
        <w:pStyle w:val="preface1"/>
        <w:rPr>
          <w:iCs/>
        </w:rPr>
      </w:pPr>
      <w:r w:rsidRPr="00771268">
        <w:lastRenderedPageBreak/>
        <w:t xml:space="preserve">[FULL LEGAL NAME] </w:t>
      </w:r>
      <w:r w:rsidRPr="006A5A3F">
        <w:t>INCORPORATED /</w:t>
      </w:r>
    </w:p>
    <w:p w14:paraId="66D9E56F" w14:textId="536A734A" w:rsidR="006A5A3F" w:rsidRPr="006A5A3F" w:rsidRDefault="00770279" w:rsidP="009510B6">
      <w:pPr>
        <w:pStyle w:val="preface1"/>
        <w:rPr>
          <w:iCs/>
        </w:rPr>
      </w:pPr>
      <w:r w:rsidRPr="00770279">
        <w:t>[</w:t>
      </w:r>
      <w:r w:rsidR="006A5A3F" w:rsidRPr="00770279">
        <w:t>[MAORI NAME] MANATŌPŪ</w:t>
      </w:r>
      <w:r>
        <w:t>]</w:t>
      </w:r>
    </w:p>
    <w:p w14:paraId="3E7A600A" w14:textId="77777777" w:rsidR="006A5A3F" w:rsidRDefault="006A5A3F" w:rsidP="009510B6">
      <w:pPr>
        <w:pStyle w:val="preface1"/>
      </w:pPr>
    </w:p>
    <w:p w14:paraId="193594F9" w14:textId="77777777" w:rsidR="006A5A3F" w:rsidRDefault="006A5A3F" w:rsidP="009510B6">
      <w:pPr>
        <w:pStyle w:val="preface1"/>
      </w:pPr>
    </w:p>
    <w:p w14:paraId="4E747DDA" w14:textId="4A411974" w:rsidR="002B424C" w:rsidRPr="002B424C" w:rsidRDefault="002B424C" w:rsidP="009510B6">
      <w:pPr>
        <w:pStyle w:val="preface1"/>
        <w:rPr>
          <w:iCs/>
        </w:rPr>
      </w:pPr>
      <w:r w:rsidRPr="002B424C">
        <w:t>Constitution</w:t>
      </w:r>
    </w:p>
    <w:p w14:paraId="5F6B0310" w14:textId="0DBBD0D3" w:rsidR="00A4287E" w:rsidRDefault="00A4287E" w:rsidP="009510B6">
      <w:pPr>
        <w:pStyle w:val="preface1"/>
      </w:pPr>
    </w:p>
    <w:p w14:paraId="386544B2" w14:textId="06210691" w:rsidR="002B424C" w:rsidRPr="002B424C" w:rsidRDefault="002B424C" w:rsidP="009510B6">
      <w:pPr>
        <w:pStyle w:val="preface1"/>
        <w:rPr>
          <w:iCs/>
        </w:rPr>
      </w:pPr>
      <w:r w:rsidRPr="002B424C">
        <w:t>Contents</w:t>
      </w:r>
    </w:p>
    <w:p w14:paraId="3C127CE2" w14:textId="1B326962" w:rsidR="00507D28" w:rsidRDefault="002B424C">
      <w:pPr>
        <w:pStyle w:val="TOC1"/>
        <w:rPr>
          <w:rFonts w:asciiTheme="minorHAnsi" w:eastAsiaTheme="minorEastAsia" w:hAnsiTheme="minorHAnsi" w:cstheme="minorBidi"/>
          <w:noProof/>
          <w:kern w:val="2"/>
          <w:sz w:val="24"/>
          <w:szCs w:val="24"/>
          <w:lang w:eastAsia="en-NZ"/>
          <w14:ligatures w14:val="standardContextual"/>
        </w:rPr>
      </w:pPr>
      <w:r>
        <w:rPr>
          <w:b/>
          <w:bCs/>
          <w:iCs/>
          <w:sz w:val="22"/>
        </w:rPr>
        <w:fldChar w:fldCharType="begin"/>
      </w:r>
      <w:r>
        <w:rPr>
          <w:b/>
          <w:bCs/>
          <w:iCs/>
          <w:sz w:val="22"/>
        </w:rPr>
        <w:instrText xml:space="preserve"> TOC \o "1-1" \h \z \u </w:instrText>
      </w:r>
      <w:r>
        <w:rPr>
          <w:b/>
          <w:bCs/>
          <w:iCs/>
          <w:sz w:val="22"/>
        </w:rPr>
        <w:fldChar w:fldCharType="separate"/>
      </w:r>
      <w:hyperlink w:anchor="_Toc170288215" w:history="1">
        <w:r w:rsidR="00507D28" w:rsidRPr="001240C4">
          <w:rPr>
            <w:rStyle w:val="Hyperlink"/>
            <w:rFonts w:cs="Arial"/>
            <w:noProof/>
            <w:lang w:val="en-US"/>
          </w:rPr>
          <w:t>1.</w:t>
        </w:r>
        <w:r w:rsidR="00507D28">
          <w:rPr>
            <w:rFonts w:asciiTheme="minorHAnsi" w:eastAsiaTheme="minorEastAsia" w:hAnsiTheme="minorHAnsi" w:cstheme="minorBidi"/>
            <w:noProof/>
            <w:kern w:val="2"/>
            <w:sz w:val="24"/>
            <w:szCs w:val="24"/>
            <w:lang w:eastAsia="en-NZ"/>
            <w14:ligatures w14:val="standardContextual"/>
          </w:rPr>
          <w:tab/>
        </w:r>
        <w:r w:rsidR="00507D28" w:rsidRPr="001240C4">
          <w:rPr>
            <w:rStyle w:val="Hyperlink"/>
            <w:rFonts w:cs="Arial"/>
            <w:noProof/>
            <w:lang w:val="en-US"/>
          </w:rPr>
          <w:t>Definitions and interpretation</w:t>
        </w:r>
        <w:r w:rsidR="00507D28">
          <w:rPr>
            <w:noProof/>
            <w:webHidden/>
          </w:rPr>
          <w:tab/>
        </w:r>
        <w:r w:rsidR="00507D28">
          <w:rPr>
            <w:noProof/>
            <w:webHidden/>
          </w:rPr>
          <w:fldChar w:fldCharType="begin"/>
        </w:r>
        <w:r w:rsidR="00507D28">
          <w:rPr>
            <w:noProof/>
            <w:webHidden/>
          </w:rPr>
          <w:instrText xml:space="preserve"> PAGEREF _Toc170288215 \h </w:instrText>
        </w:r>
        <w:r w:rsidR="00507D28">
          <w:rPr>
            <w:noProof/>
            <w:webHidden/>
          </w:rPr>
        </w:r>
        <w:r w:rsidR="00507D28">
          <w:rPr>
            <w:noProof/>
            <w:webHidden/>
          </w:rPr>
          <w:fldChar w:fldCharType="separate"/>
        </w:r>
        <w:r w:rsidR="00A4041C">
          <w:rPr>
            <w:noProof/>
            <w:webHidden/>
          </w:rPr>
          <w:t>2</w:t>
        </w:r>
        <w:r w:rsidR="00507D28">
          <w:rPr>
            <w:noProof/>
            <w:webHidden/>
          </w:rPr>
          <w:fldChar w:fldCharType="end"/>
        </w:r>
      </w:hyperlink>
    </w:p>
    <w:p w14:paraId="2C4DCDFC" w14:textId="692404FD" w:rsidR="00507D28" w:rsidRDefault="00000000">
      <w:pPr>
        <w:pStyle w:val="TOC1"/>
        <w:rPr>
          <w:rFonts w:asciiTheme="minorHAnsi" w:eastAsiaTheme="minorEastAsia" w:hAnsiTheme="minorHAnsi" w:cstheme="minorBidi"/>
          <w:noProof/>
          <w:kern w:val="2"/>
          <w:sz w:val="24"/>
          <w:szCs w:val="24"/>
          <w:lang w:eastAsia="en-NZ"/>
          <w14:ligatures w14:val="standardContextual"/>
        </w:rPr>
      </w:pPr>
      <w:hyperlink w:anchor="_Toc170288216" w:history="1">
        <w:r w:rsidR="00507D28" w:rsidRPr="001240C4">
          <w:rPr>
            <w:rStyle w:val="Hyperlink"/>
            <w:rFonts w:cs="Arial"/>
            <w:noProof/>
            <w:lang w:val="en-US"/>
          </w:rPr>
          <w:t>2.</w:t>
        </w:r>
        <w:r w:rsidR="00507D28">
          <w:rPr>
            <w:rFonts w:asciiTheme="minorHAnsi" w:eastAsiaTheme="minorEastAsia" w:hAnsiTheme="minorHAnsi" w:cstheme="minorBidi"/>
            <w:noProof/>
            <w:kern w:val="2"/>
            <w:sz w:val="24"/>
            <w:szCs w:val="24"/>
            <w:lang w:eastAsia="en-NZ"/>
            <w14:ligatures w14:val="standardContextual"/>
          </w:rPr>
          <w:tab/>
        </w:r>
        <w:r w:rsidR="00507D28" w:rsidRPr="001240C4">
          <w:rPr>
            <w:rStyle w:val="Hyperlink"/>
            <w:rFonts w:cs="Arial"/>
            <w:noProof/>
            <w:lang w:val="en-US"/>
          </w:rPr>
          <w:t>Club details</w:t>
        </w:r>
        <w:r w:rsidR="00507D28">
          <w:rPr>
            <w:noProof/>
            <w:webHidden/>
          </w:rPr>
          <w:tab/>
        </w:r>
        <w:r w:rsidR="00E402F5">
          <w:rPr>
            <w:noProof/>
            <w:webHidden/>
          </w:rPr>
          <w:t>4</w:t>
        </w:r>
      </w:hyperlink>
    </w:p>
    <w:p w14:paraId="3FE3F4E5" w14:textId="4624B9E9" w:rsidR="00507D28" w:rsidRDefault="00000000">
      <w:pPr>
        <w:pStyle w:val="TOC1"/>
        <w:rPr>
          <w:rFonts w:asciiTheme="minorHAnsi" w:eastAsiaTheme="minorEastAsia" w:hAnsiTheme="minorHAnsi" w:cstheme="minorBidi"/>
          <w:noProof/>
          <w:kern w:val="2"/>
          <w:sz w:val="24"/>
          <w:szCs w:val="24"/>
          <w:lang w:eastAsia="en-NZ"/>
          <w14:ligatures w14:val="standardContextual"/>
        </w:rPr>
      </w:pPr>
      <w:hyperlink w:anchor="_Toc170288217" w:history="1">
        <w:r w:rsidR="00507D28" w:rsidRPr="001240C4">
          <w:rPr>
            <w:rStyle w:val="Hyperlink"/>
            <w:rFonts w:cs="Arial"/>
            <w:noProof/>
            <w:lang w:val="en-US"/>
          </w:rPr>
          <w:t>3.</w:t>
        </w:r>
        <w:r w:rsidR="00507D28">
          <w:rPr>
            <w:rFonts w:asciiTheme="minorHAnsi" w:eastAsiaTheme="minorEastAsia" w:hAnsiTheme="minorHAnsi" w:cstheme="minorBidi"/>
            <w:noProof/>
            <w:kern w:val="2"/>
            <w:sz w:val="24"/>
            <w:szCs w:val="24"/>
            <w:lang w:eastAsia="en-NZ"/>
            <w14:ligatures w14:val="standardContextual"/>
          </w:rPr>
          <w:tab/>
        </w:r>
        <w:r w:rsidR="00507D28" w:rsidRPr="001240C4">
          <w:rPr>
            <w:rStyle w:val="Hyperlink"/>
            <w:rFonts w:cs="Arial"/>
            <w:noProof/>
            <w:lang w:val="en-US"/>
          </w:rPr>
          <w:t>Purpose and powers</w:t>
        </w:r>
        <w:r w:rsidR="00507D28">
          <w:rPr>
            <w:noProof/>
            <w:webHidden/>
          </w:rPr>
          <w:tab/>
        </w:r>
        <w:r w:rsidR="00507D28">
          <w:rPr>
            <w:noProof/>
            <w:webHidden/>
          </w:rPr>
          <w:fldChar w:fldCharType="begin"/>
        </w:r>
        <w:r w:rsidR="00507D28">
          <w:rPr>
            <w:noProof/>
            <w:webHidden/>
          </w:rPr>
          <w:instrText xml:space="preserve"> PAGEREF _Toc170288217 \h </w:instrText>
        </w:r>
        <w:r w:rsidR="00507D28">
          <w:rPr>
            <w:noProof/>
            <w:webHidden/>
          </w:rPr>
        </w:r>
        <w:r w:rsidR="00507D28">
          <w:rPr>
            <w:noProof/>
            <w:webHidden/>
          </w:rPr>
          <w:fldChar w:fldCharType="separate"/>
        </w:r>
        <w:r w:rsidR="00A4041C">
          <w:rPr>
            <w:noProof/>
            <w:webHidden/>
          </w:rPr>
          <w:t>4</w:t>
        </w:r>
        <w:r w:rsidR="00507D28">
          <w:rPr>
            <w:noProof/>
            <w:webHidden/>
          </w:rPr>
          <w:fldChar w:fldCharType="end"/>
        </w:r>
      </w:hyperlink>
    </w:p>
    <w:p w14:paraId="2736BF72" w14:textId="4C7001B3" w:rsidR="00507D28" w:rsidRDefault="00000000">
      <w:pPr>
        <w:pStyle w:val="TOC1"/>
        <w:rPr>
          <w:rFonts w:asciiTheme="minorHAnsi" w:eastAsiaTheme="minorEastAsia" w:hAnsiTheme="minorHAnsi" w:cstheme="minorBidi"/>
          <w:noProof/>
          <w:kern w:val="2"/>
          <w:sz w:val="24"/>
          <w:szCs w:val="24"/>
          <w:lang w:eastAsia="en-NZ"/>
          <w14:ligatures w14:val="standardContextual"/>
        </w:rPr>
      </w:pPr>
      <w:hyperlink w:anchor="_Toc170288218" w:history="1">
        <w:r w:rsidR="00507D28" w:rsidRPr="001240C4">
          <w:rPr>
            <w:rStyle w:val="Hyperlink"/>
            <w:rFonts w:cs="Arial"/>
            <w:noProof/>
            <w:lang w:val="en-US"/>
          </w:rPr>
          <w:t>4.</w:t>
        </w:r>
        <w:r w:rsidR="00507D28">
          <w:rPr>
            <w:rFonts w:asciiTheme="minorHAnsi" w:eastAsiaTheme="minorEastAsia" w:hAnsiTheme="minorHAnsi" w:cstheme="minorBidi"/>
            <w:noProof/>
            <w:kern w:val="2"/>
            <w:sz w:val="24"/>
            <w:szCs w:val="24"/>
            <w:lang w:eastAsia="en-NZ"/>
            <w14:ligatures w14:val="standardContextual"/>
          </w:rPr>
          <w:tab/>
        </w:r>
        <w:r w:rsidR="00507D28" w:rsidRPr="001240C4">
          <w:rPr>
            <w:rStyle w:val="Hyperlink"/>
            <w:rFonts w:cs="Arial"/>
            <w:noProof/>
            <w:lang w:val="en-US"/>
          </w:rPr>
          <w:t>Members</w:t>
        </w:r>
        <w:r w:rsidR="00507D28">
          <w:rPr>
            <w:noProof/>
            <w:webHidden/>
          </w:rPr>
          <w:tab/>
        </w:r>
        <w:r w:rsidR="00802051">
          <w:rPr>
            <w:noProof/>
            <w:webHidden/>
          </w:rPr>
          <w:t>5</w:t>
        </w:r>
      </w:hyperlink>
    </w:p>
    <w:p w14:paraId="7A5B527A" w14:textId="3D005AA3" w:rsidR="00507D28" w:rsidRDefault="00000000">
      <w:pPr>
        <w:pStyle w:val="TOC1"/>
        <w:rPr>
          <w:rFonts w:asciiTheme="minorHAnsi" w:eastAsiaTheme="minorEastAsia" w:hAnsiTheme="minorHAnsi" w:cstheme="minorBidi"/>
          <w:noProof/>
          <w:kern w:val="2"/>
          <w:sz w:val="24"/>
          <w:szCs w:val="24"/>
          <w:lang w:eastAsia="en-NZ"/>
          <w14:ligatures w14:val="standardContextual"/>
        </w:rPr>
      </w:pPr>
      <w:hyperlink w:anchor="_Toc170288219" w:history="1">
        <w:r w:rsidR="00507D28" w:rsidRPr="001240C4">
          <w:rPr>
            <w:rStyle w:val="Hyperlink"/>
            <w:rFonts w:cs="Arial"/>
            <w:noProof/>
            <w:lang w:val="en-US"/>
          </w:rPr>
          <w:t>5.</w:t>
        </w:r>
        <w:r w:rsidR="00507D28">
          <w:rPr>
            <w:rFonts w:asciiTheme="minorHAnsi" w:eastAsiaTheme="minorEastAsia" w:hAnsiTheme="minorHAnsi" w:cstheme="minorBidi"/>
            <w:noProof/>
            <w:kern w:val="2"/>
            <w:sz w:val="24"/>
            <w:szCs w:val="24"/>
            <w:lang w:eastAsia="en-NZ"/>
            <w14:ligatures w14:val="standardContextual"/>
          </w:rPr>
          <w:tab/>
        </w:r>
        <w:r w:rsidR="00507D28" w:rsidRPr="001240C4">
          <w:rPr>
            <w:rStyle w:val="Hyperlink"/>
            <w:rFonts w:cs="Arial"/>
            <w:noProof/>
            <w:lang w:val="en-US"/>
          </w:rPr>
          <w:t>General Meetings</w:t>
        </w:r>
        <w:r w:rsidR="00507D28">
          <w:rPr>
            <w:noProof/>
            <w:webHidden/>
          </w:rPr>
          <w:tab/>
        </w:r>
        <w:r w:rsidR="009564F7">
          <w:rPr>
            <w:noProof/>
            <w:webHidden/>
          </w:rPr>
          <w:t>7</w:t>
        </w:r>
      </w:hyperlink>
    </w:p>
    <w:p w14:paraId="1C77F8E6" w14:textId="4E91779C" w:rsidR="00507D28" w:rsidRDefault="00000000">
      <w:pPr>
        <w:pStyle w:val="TOC1"/>
        <w:rPr>
          <w:rFonts w:asciiTheme="minorHAnsi" w:eastAsiaTheme="minorEastAsia" w:hAnsiTheme="minorHAnsi" w:cstheme="minorBidi"/>
          <w:noProof/>
          <w:kern w:val="2"/>
          <w:sz w:val="24"/>
          <w:szCs w:val="24"/>
          <w:lang w:eastAsia="en-NZ"/>
          <w14:ligatures w14:val="standardContextual"/>
        </w:rPr>
      </w:pPr>
      <w:hyperlink w:anchor="_Toc170288220" w:history="1">
        <w:r w:rsidR="00507D28" w:rsidRPr="001240C4">
          <w:rPr>
            <w:rStyle w:val="Hyperlink"/>
            <w:rFonts w:cs="Arial"/>
            <w:noProof/>
            <w:lang w:val="en-US"/>
          </w:rPr>
          <w:t>6.</w:t>
        </w:r>
        <w:r w:rsidR="00507D28">
          <w:rPr>
            <w:rFonts w:asciiTheme="minorHAnsi" w:eastAsiaTheme="minorEastAsia" w:hAnsiTheme="minorHAnsi" w:cstheme="minorBidi"/>
            <w:noProof/>
            <w:kern w:val="2"/>
            <w:sz w:val="24"/>
            <w:szCs w:val="24"/>
            <w:lang w:eastAsia="en-NZ"/>
            <w14:ligatures w14:val="standardContextual"/>
          </w:rPr>
          <w:tab/>
        </w:r>
        <w:r w:rsidR="00507D28" w:rsidRPr="001240C4">
          <w:rPr>
            <w:rStyle w:val="Hyperlink"/>
            <w:rFonts w:cs="Arial"/>
            <w:noProof/>
            <w:lang w:val="en-US"/>
          </w:rPr>
          <w:t>Committee</w:t>
        </w:r>
        <w:r w:rsidR="00507D28">
          <w:rPr>
            <w:noProof/>
            <w:webHidden/>
          </w:rPr>
          <w:tab/>
        </w:r>
        <w:r w:rsidR="009564F7">
          <w:rPr>
            <w:noProof/>
            <w:webHidden/>
          </w:rPr>
          <w:t>9</w:t>
        </w:r>
      </w:hyperlink>
    </w:p>
    <w:p w14:paraId="41945CA8" w14:textId="204EC95C" w:rsidR="00507D28" w:rsidRDefault="00000000">
      <w:pPr>
        <w:pStyle w:val="TOC1"/>
        <w:rPr>
          <w:rFonts w:asciiTheme="minorHAnsi" w:eastAsiaTheme="minorEastAsia" w:hAnsiTheme="minorHAnsi" w:cstheme="minorBidi"/>
          <w:noProof/>
          <w:kern w:val="2"/>
          <w:sz w:val="24"/>
          <w:szCs w:val="24"/>
          <w:lang w:eastAsia="en-NZ"/>
          <w14:ligatures w14:val="standardContextual"/>
        </w:rPr>
      </w:pPr>
      <w:hyperlink w:anchor="_Toc170288221" w:history="1">
        <w:r w:rsidR="00507D28" w:rsidRPr="001240C4">
          <w:rPr>
            <w:rStyle w:val="Hyperlink"/>
            <w:rFonts w:cs="Arial"/>
            <w:noProof/>
          </w:rPr>
          <w:t>7.</w:t>
        </w:r>
        <w:r w:rsidR="00507D28">
          <w:rPr>
            <w:rFonts w:asciiTheme="minorHAnsi" w:eastAsiaTheme="minorEastAsia" w:hAnsiTheme="minorHAnsi" w:cstheme="minorBidi"/>
            <w:noProof/>
            <w:kern w:val="2"/>
            <w:sz w:val="24"/>
            <w:szCs w:val="24"/>
            <w:lang w:eastAsia="en-NZ"/>
            <w14:ligatures w14:val="standardContextual"/>
          </w:rPr>
          <w:tab/>
        </w:r>
        <w:r w:rsidR="00507D28" w:rsidRPr="001240C4">
          <w:rPr>
            <w:rStyle w:val="Hyperlink"/>
            <w:rFonts w:cs="Arial"/>
            <w:noProof/>
          </w:rPr>
          <w:t>Committee meetings</w:t>
        </w:r>
        <w:r w:rsidR="00507D28">
          <w:rPr>
            <w:noProof/>
            <w:webHidden/>
          </w:rPr>
          <w:tab/>
        </w:r>
        <w:r w:rsidR="00507D28">
          <w:rPr>
            <w:noProof/>
            <w:webHidden/>
          </w:rPr>
          <w:fldChar w:fldCharType="begin"/>
        </w:r>
        <w:r w:rsidR="00507D28">
          <w:rPr>
            <w:noProof/>
            <w:webHidden/>
          </w:rPr>
          <w:instrText xml:space="preserve"> PAGEREF _Toc170288221 \h </w:instrText>
        </w:r>
        <w:r w:rsidR="00507D28">
          <w:rPr>
            <w:noProof/>
            <w:webHidden/>
          </w:rPr>
        </w:r>
        <w:r w:rsidR="00507D28">
          <w:rPr>
            <w:noProof/>
            <w:webHidden/>
          </w:rPr>
          <w:fldChar w:fldCharType="separate"/>
        </w:r>
        <w:r w:rsidR="00A4041C">
          <w:rPr>
            <w:noProof/>
            <w:webHidden/>
          </w:rPr>
          <w:t>1</w:t>
        </w:r>
        <w:r w:rsidR="00B85E7B">
          <w:rPr>
            <w:noProof/>
            <w:webHidden/>
          </w:rPr>
          <w:t>2</w:t>
        </w:r>
        <w:r w:rsidR="00507D28">
          <w:rPr>
            <w:noProof/>
            <w:webHidden/>
          </w:rPr>
          <w:fldChar w:fldCharType="end"/>
        </w:r>
      </w:hyperlink>
    </w:p>
    <w:p w14:paraId="73B36F59" w14:textId="0813A047" w:rsidR="00507D28" w:rsidRDefault="00000000">
      <w:pPr>
        <w:pStyle w:val="TOC1"/>
        <w:rPr>
          <w:rFonts w:asciiTheme="minorHAnsi" w:eastAsiaTheme="minorEastAsia" w:hAnsiTheme="minorHAnsi" w:cstheme="minorBidi"/>
          <w:noProof/>
          <w:kern w:val="2"/>
          <w:sz w:val="24"/>
          <w:szCs w:val="24"/>
          <w:lang w:eastAsia="en-NZ"/>
          <w14:ligatures w14:val="standardContextual"/>
        </w:rPr>
      </w:pPr>
      <w:hyperlink w:anchor="_Toc170288222" w:history="1">
        <w:r w:rsidR="00507D28" w:rsidRPr="001240C4">
          <w:rPr>
            <w:rStyle w:val="Hyperlink"/>
            <w:rFonts w:cs="Arial"/>
            <w:noProof/>
          </w:rPr>
          <w:t>8.</w:t>
        </w:r>
        <w:r w:rsidR="00507D28">
          <w:rPr>
            <w:rFonts w:asciiTheme="minorHAnsi" w:eastAsiaTheme="minorEastAsia" w:hAnsiTheme="minorHAnsi" w:cstheme="minorBidi"/>
            <w:noProof/>
            <w:kern w:val="2"/>
            <w:sz w:val="24"/>
            <w:szCs w:val="24"/>
            <w:lang w:eastAsia="en-NZ"/>
            <w14:ligatures w14:val="standardContextual"/>
          </w:rPr>
          <w:tab/>
        </w:r>
        <w:r w:rsidR="00507D28" w:rsidRPr="001240C4">
          <w:rPr>
            <w:rStyle w:val="Hyperlink"/>
            <w:rFonts w:cs="Arial"/>
            <w:noProof/>
          </w:rPr>
          <w:t>Officers’ Duties</w:t>
        </w:r>
        <w:r w:rsidR="00507D28">
          <w:rPr>
            <w:noProof/>
            <w:webHidden/>
          </w:rPr>
          <w:tab/>
        </w:r>
        <w:r w:rsidR="00507D28">
          <w:rPr>
            <w:noProof/>
            <w:webHidden/>
          </w:rPr>
          <w:fldChar w:fldCharType="begin"/>
        </w:r>
        <w:r w:rsidR="00507D28">
          <w:rPr>
            <w:noProof/>
            <w:webHidden/>
          </w:rPr>
          <w:instrText xml:space="preserve"> PAGEREF _Toc170288222 \h </w:instrText>
        </w:r>
        <w:r w:rsidR="00507D28">
          <w:rPr>
            <w:noProof/>
            <w:webHidden/>
          </w:rPr>
        </w:r>
        <w:r w:rsidR="00507D28">
          <w:rPr>
            <w:noProof/>
            <w:webHidden/>
          </w:rPr>
          <w:fldChar w:fldCharType="separate"/>
        </w:r>
        <w:r w:rsidR="00A4041C">
          <w:rPr>
            <w:noProof/>
            <w:webHidden/>
          </w:rPr>
          <w:t>1</w:t>
        </w:r>
        <w:r w:rsidR="00B85E7B">
          <w:rPr>
            <w:noProof/>
            <w:webHidden/>
          </w:rPr>
          <w:t>3</w:t>
        </w:r>
        <w:r w:rsidR="00507D28">
          <w:rPr>
            <w:noProof/>
            <w:webHidden/>
          </w:rPr>
          <w:fldChar w:fldCharType="end"/>
        </w:r>
      </w:hyperlink>
    </w:p>
    <w:p w14:paraId="45C38CC3" w14:textId="5BA99404" w:rsidR="00507D28" w:rsidRDefault="00000000">
      <w:pPr>
        <w:pStyle w:val="TOC1"/>
        <w:rPr>
          <w:rFonts w:asciiTheme="minorHAnsi" w:eastAsiaTheme="minorEastAsia" w:hAnsiTheme="minorHAnsi" w:cstheme="minorBidi"/>
          <w:noProof/>
          <w:kern w:val="2"/>
          <w:sz w:val="24"/>
          <w:szCs w:val="24"/>
          <w:lang w:eastAsia="en-NZ"/>
          <w14:ligatures w14:val="standardContextual"/>
        </w:rPr>
      </w:pPr>
      <w:hyperlink w:anchor="_Toc170288223" w:history="1">
        <w:r w:rsidR="00507D28" w:rsidRPr="001240C4">
          <w:rPr>
            <w:rStyle w:val="Hyperlink"/>
            <w:rFonts w:cs="Arial"/>
            <w:noProof/>
          </w:rPr>
          <w:t>9.</w:t>
        </w:r>
        <w:r w:rsidR="00507D28">
          <w:rPr>
            <w:rFonts w:asciiTheme="minorHAnsi" w:eastAsiaTheme="minorEastAsia" w:hAnsiTheme="minorHAnsi" w:cstheme="minorBidi"/>
            <w:noProof/>
            <w:kern w:val="2"/>
            <w:sz w:val="24"/>
            <w:szCs w:val="24"/>
            <w:lang w:eastAsia="en-NZ"/>
            <w14:ligatures w14:val="standardContextual"/>
          </w:rPr>
          <w:tab/>
        </w:r>
        <w:r w:rsidR="00507D28" w:rsidRPr="001240C4">
          <w:rPr>
            <w:rStyle w:val="Hyperlink"/>
            <w:rFonts w:cs="Arial"/>
            <w:noProof/>
          </w:rPr>
          <w:t>Interests</w:t>
        </w:r>
        <w:r w:rsidR="00507D28">
          <w:rPr>
            <w:noProof/>
            <w:webHidden/>
          </w:rPr>
          <w:tab/>
        </w:r>
        <w:r w:rsidR="00507D28">
          <w:rPr>
            <w:noProof/>
            <w:webHidden/>
          </w:rPr>
          <w:fldChar w:fldCharType="begin"/>
        </w:r>
        <w:r w:rsidR="00507D28">
          <w:rPr>
            <w:noProof/>
            <w:webHidden/>
          </w:rPr>
          <w:instrText xml:space="preserve"> PAGEREF _Toc170288223 \h </w:instrText>
        </w:r>
        <w:r w:rsidR="00507D28">
          <w:rPr>
            <w:noProof/>
            <w:webHidden/>
          </w:rPr>
        </w:r>
        <w:r w:rsidR="00507D28">
          <w:rPr>
            <w:noProof/>
            <w:webHidden/>
          </w:rPr>
          <w:fldChar w:fldCharType="separate"/>
        </w:r>
        <w:r w:rsidR="00A4041C">
          <w:rPr>
            <w:noProof/>
            <w:webHidden/>
          </w:rPr>
          <w:t>1</w:t>
        </w:r>
        <w:r w:rsidR="00B85E7B">
          <w:rPr>
            <w:noProof/>
            <w:webHidden/>
          </w:rPr>
          <w:t>4</w:t>
        </w:r>
        <w:r w:rsidR="00507D28">
          <w:rPr>
            <w:noProof/>
            <w:webHidden/>
          </w:rPr>
          <w:fldChar w:fldCharType="end"/>
        </w:r>
      </w:hyperlink>
    </w:p>
    <w:p w14:paraId="79FBF02D" w14:textId="4B6C2552" w:rsidR="00507D28" w:rsidRPr="006A5A3F" w:rsidRDefault="00000000">
      <w:pPr>
        <w:pStyle w:val="TOC1"/>
        <w:rPr>
          <w:rFonts w:asciiTheme="minorHAnsi" w:eastAsiaTheme="minorEastAsia" w:hAnsiTheme="minorHAnsi" w:cstheme="minorBidi"/>
          <w:noProof/>
          <w:kern w:val="2"/>
          <w:sz w:val="24"/>
          <w:szCs w:val="24"/>
          <w:lang w:eastAsia="en-NZ"/>
          <w14:ligatures w14:val="standardContextual"/>
        </w:rPr>
      </w:pPr>
      <w:hyperlink w:anchor="_Toc170288224" w:history="1">
        <w:r w:rsidR="00507D28" w:rsidRPr="006A5A3F">
          <w:rPr>
            <w:rStyle w:val="Hyperlink"/>
            <w:rFonts w:cs="Arial"/>
            <w:noProof/>
            <w:color w:val="auto"/>
            <w:lang w:val="en-US"/>
          </w:rPr>
          <w:t>10.</w:t>
        </w:r>
        <w:r w:rsidR="00507D28" w:rsidRPr="006A5A3F">
          <w:rPr>
            <w:rFonts w:asciiTheme="minorHAnsi" w:eastAsiaTheme="minorEastAsia" w:hAnsiTheme="minorHAnsi" w:cstheme="minorBidi"/>
            <w:noProof/>
            <w:kern w:val="2"/>
            <w:sz w:val="24"/>
            <w:szCs w:val="24"/>
            <w:lang w:eastAsia="en-NZ"/>
            <w14:ligatures w14:val="standardContextual"/>
          </w:rPr>
          <w:tab/>
        </w:r>
        <w:r w:rsidR="00507D28" w:rsidRPr="006A5A3F">
          <w:rPr>
            <w:rStyle w:val="Hyperlink"/>
            <w:rFonts w:cs="Arial"/>
            <w:noProof/>
            <w:color w:val="auto"/>
            <w:lang w:val="en-US"/>
          </w:rPr>
          <w:t>Patrons</w:t>
        </w:r>
        <w:r w:rsidR="00507D28" w:rsidRPr="006A5A3F">
          <w:rPr>
            <w:noProof/>
            <w:webHidden/>
          </w:rPr>
          <w:tab/>
        </w:r>
        <w:r w:rsidR="00507D28" w:rsidRPr="006A5A3F">
          <w:rPr>
            <w:noProof/>
            <w:webHidden/>
          </w:rPr>
          <w:fldChar w:fldCharType="begin"/>
        </w:r>
        <w:r w:rsidR="00507D28" w:rsidRPr="006A5A3F">
          <w:rPr>
            <w:noProof/>
            <w:webHidden/>
          </w:rPr>
          <w:instrText xml:space="preserve"> PAGEREF _Toc170288224 \h </w:instrText>
        </w:r>
        <w:r w:rsidR="00507D28" w:rsidRPr="006A5A3F">
          <w:rPr>
            <w:noProof/>
            <w:webHidden/>
          </w:rPr>
        </w:r>
        <w:r w:rsidR="00507D28" w:rsidRPr="006A5A3F">
          <w:rPr>
            <w:noProof/>
            <w:webHidden/>
          </w:rPr>
          <w:fldChar w:fldCharType="separate"/>
        </w:r>
        <w:r w:rsidR="00A4041C" w:rsidRPr="006A5A3F">
          <w:rPr>
            <w:noProof/>
            <w:webHidden/>
          </w:rPr>
          <w:t>1</w:t>
        </w:r>
        <w:r w:rsidR="00B85E7B">
          <w:rPr>
            <w:noProof/>
            <w:webHidden/>
          </w:rPr>
          <w:t>4</w:t>
        </w:r>
        <w:r w:rsidR="00507D28" w:rsidRPr="006A5A3F">
          <w:rPr>
            <w:noProof/>
            <w:webHidden/>
          </w:rPr>
          <w:fldChar w:fldCharType="end"/>
        </w:r>
      </w:hyperlink>
    </w:p>
    <w:p w14:paraId="5139D84C" w14:textId="70879684" w:rsidR="00507D28" w:rsidRPr="006A5A3F" w:rsidRDefault="00000000">
      <w:pPr>
        <w:pStyle w:val="TOC1"/>
        <w:rPr>
          <w:rFonts w:asciiTheme="minorHAnsi" w:eastAsiaTheme="minorEastAsia" w:hAnsiTheme="minorHAnsi" w:cstheme="minorBidi"/>
          <w:noProof/>
          <w:kern w:val="2"/>
          <w:sz w:val="24"/>
          <w:szCs w:val="24"/>
          <w:lang w:eastAsia="en-NZ"/>
          <w14:ligatures w14:val="standardContextual"/>
        </w:rPr>
      </w:pPr>
      <w:hyperlink w:anchor="_Toc170288225" w:history="1">
        <w:r w:rsidR="00507D28" w:rsidRPr="006A5A3F">
          <w:rPr>
            <w:rStyle w:val="Hyperlink"/>
            <w:rFonts w:cs="Arial"/>
            <w:noProof/>
            <w:color w:val="auto"/>
          </w:rPr>
          <w:t>11.</w:t>
        </w:r>
        <w:r w:rsidR="00507D28" w:rsidRPr="006A5A3F">
          <w:rPr>
            <w:rFonts w:asciiTheme="minorHAnsi" w:eastAsiaTheme="minorEastAsia" w:hAnsiTheme="minorHAnsi" w:cstheme="minorBidi"/>
            <w:noProof/>
            <w:kern w:val="2"/>
            <w:sz w:val="24"/>
            <w:szCs w:val="24"/>
            <w:lang w:eastAsia="en-NZ"/>
            <w14:ligatures w14:val="standardContextual"/>
          </w:rPr>
          <w:tab/>
        </w:r>
        <w:r w:rsidR="00507D28" w:rsidRPr="006A5A3F">
          <w:rPr>
            <w:rStyle w:val="Hyperlink"/>
            <w:rFonts w:cs="Arial"/>
            <w:noProof/>
            <w:color w:val="auto"/>
          </w:rPr>
          <w:t>General Manager</w:t>
        </w:r>
        <w:r w:rsidR="00507D28" w:rsidRPr="006A5A3F">
          <w:rPr>
            <w:noProof/>
            <w:webHidden/>
          </w:rPr>
          <w:tab/>
        </w:r>
        <w:r w:rsidR="00507D28" w:rsidRPr="006A5A3F">
          <w:rPr>
            <w:noProof/>
            <w:webHidden/>
          </w:rPr>
          <w:fldChar w:fldCharType="begin"/>
        </w:r>
        <w:r w:rsidR="00507D28" w:rsidRPr="006A5A3F">
          <w:rPr>
            <w:noProof/>
            <w:webHidden/>
          </w:rPr>
          <w:instrText xml:space="preserve"> PAGEREF _Toc170288225 \h </w:instrText>
        </w:r>
        <w:r w:rsidR="00507D28" w:rsidRPr="006A5A3F">
          <w:rPr>
            <w:noProof/>
            <w:webHidden/>
          </w:rPr>
        </w:r>
        <w:r w:rsidR="00507D28" w:rsidRPr="006A5A3F">
          <w:rPr>
            <w:noProof/>
            <w:webHidden/>
          </w:rPr>
          <w:fldChar w:fldCharType="separate"/>
        </w:r>
        <w:r w:rsidR="00A4041C" w:rsidRPr="006A5A3F">
          <w:rPr>
            <w:noProof/>
            <w:webHidden/>
          </w:rPr>
          <w:t>14</w:t>
        </w:r>
        <w:r w:rsidR="00507D28" w:rsidRPr="006A5A3F">
          <w:rPr>
            <w:noProof/>
            <w:webHidden/>
          </w:rPr>
          <w:fldChar w:fldCharType="end"/>
        </w:r>
      </w:hyperlink>
    </w:p>
    <w:p w14:paraId="332BAF75" w14:textId="317C768B" w:rsidR="00507D28" w:rsidRDefault="00000000">
      <w:pPr>
        <w:pStyle w:val="TOC1"/>
        <w:rPr>
          <w:rFonts w:asciiTheme="minorHAnsi" w:eastAsiaTheme="minorEastAsia" w:hAnsiTheme="minorHAnsi" w:cstheme="minorBidi"/>
          <w:noProof/>
          <w:kern w:val="2"/>
          <w:sz w:val="24"/>
          <w:szCs w:val="24"/>
          <w:lang w:eastAsia="en-NZ"/>
          <w14:ligatures w14:val="standardContextual"/>
        </w:rPr>
      </w:pPr>
      <w:hyperlink w:anchor="_Toc170288226" w:history="1">
        <w:r w:rsidR="00507D28" w:rsidRPr="001240C4">
          <w:rPr>
            <w:rStyle w:val="Hyperlink"/>
            <w:rFonts w:cs="Arial"/>
            <w:noProof/>
            <w:lang w:val="en-US"/>
          </w:rPr>
          <w:t>12.</w:t>
        </w:r>
        <w:r w:rsidR="00507D28">
          <w:rPr>
            <w:rFonts w:asciiTheme="minorHAnsi" w:eastAsiaTheme="minorEastAsia" w:hAnsiTheme="minorHAnsi" w:cstheme="minorBidi"/>
            <w:noProof/>
            <w:kern w:val="2"/>
            <w:sz w:val="24"/>
            <w:szCs w:val="24"/>
            <w:lang w:eastAsia="en-NZ"/>
            <w14:ligatures w14:val="standardContextual"/>
          </w:rPr>
          <w:tab/>
        </w:r>
        <w:r w:rsidR="00507D28" w:rsidRPr="001240C4">
          <w:rPr>
            <w:rStyle w:val="Hyperlink"/>
            <w:rFonts w:cs="Arial"/>
            <w:noProof/>
            <w:lang w:val="en-US"/>
          </w:rPr>
          <w:t>Finances</w:t>
        </w:r>
        <w:r w:rsidR="00507D28">
          <w:rPr>
            <w:noProof/>
            <w:webHidden/>
          </w:rPr>
          <w:tab/>
        </w:r>
        <w:r w:rsidR="00507D28">
          <w:rPr>
            <w:noProof/>
            <w:webHidden/>
          </w:rPr>
          <w:fldChar w:fldCharType="begin"/>
        </w:r>
        <w:r w:rsidR="00507D28">
          <w:rPr>
            <w:noProof/>
            <w:webHidden/>
          </w:rPr>
          <w:instrText xml:space="preserve"> PAGEREF _Toc170288226 \h </w:instrText>
        </w:r>
        <w:r w:rsidR="00507D28">
          <w:rPr>
            <w:noProof/>
            <w:webHidden/>
          </w:rPr>
        </w:r>
        <w:r w:rsidR="00507D28">
          <w:rPr>
            <w:noProof/>
            <w:webHidden/>
          </w:rPr>
          <w:fldChar w:fldCharType="separate"/>
        </w:r>
        <w:r w:rsidR="00A4041C">
          <w:rPr>
            <w:noProof/>
            <w:webHidden/>
          </w:rPr>
          <w:t>1</w:t>
        </w:r>
        <w:r w:rsidR="008A704D">
          <w:rPr>
            <w:noProof/>
            <w:webHidden/>
          </w:rPr>
          <w:t>5</w:t>
        </w:r>
        <w:r w:rsidR="00507D28">
          <w:rPr>
            <w:noProof/>
            <w:webHidden/>
          </w:rPr>
          <w:fldChar w:fldCharType="end"/>
        </w:r>
      </w:hyperlink>
    </w:p>
    <w:p w14:paraId="2DF6D8CC" w14:textId="3A9F57D7" w:rsidR="00507D28" w:rsidRDefault="00000000">
      <w:pPr>
        <w:pStyle w:val="TOC1"/>
        <w:rPr>
          <w:rFonts w:asciiTheme="minorHAnsi" w:eastAsiaTheme="minorEastAsia" w:hAnsiTheme="minorHAnsi" w:cstheme="minorBidi"/>
          <w:noProof/>
          <w:kern w:val="2"/>
          <w:sz w:val="24"/>
          <w:szCs w:val="24"/>
          <w:lang w:eastAsia="en-NZ"/>
          <w14:ligatures w14:val="standardContextual"/>
        </w:rPr>
      </w:pPr>
      <w:hyperlink w:anchor="_Toc170288227" w:history="1">
        <w:r w:rsidR="00507D28" w:rsidRPr="001240C4">
          <w:rPr>
            <w:rStyle w:val="Hyperlink"/>
            <w:rFonts w:cs="Arial"/>
            <w:noProof/>
            <w:lang w:val="en-US"/>
          </w:rPr>
          <w:t>13.</w:t>
        </w:r>
        <w:r w:rsidR="00507D28">
          <w:rPr>
            <w:rFonts w:asciiTheme="minorHAnsi" w:eastAsiaTheme="minorEastAsia" w:hAnsiTheme="minorHAnsi" w:cstheme="minorBidi"/>
            <w:noProof/>
            <w:kern w:val="2"/>
            <w:sz w:val="24"/>
            <w:szCs w:val="24"/>
            <w:lang w:eastAsia="en-NZ"/>
            <w14:ligatures w14:val="standardContextual"/>
          </w:rPr>
          <w:tab/>
        </w:r>
        <w:r w:rsidR="00507D28" w:rsidRPr="001240C4">
          <w:rPr>
            <w:rStyle w:val="Hyperlink"/>
            <w:rFonts w:cs="Arial"/>
            <w:noProof/>
            <w:lang w:val="en-US"/>
          </w:rPr>
          <w:t>Amendments</w:t>
        </w:r>
        <w:r w:rsidR="00507D28">
          <w:rPr>
            <w:noProof/>
            <w:webHidden/>
          </w:rPr>
          <w:tab/>
        </w:r>
        <w:r w:rsidR="00507D28">
          <w:rPr>
            <w:noProof/>
            <w:webHidden/>
          </w:rPr>
          <w:fldChar w:fldCharType="begin"/>
        </w:r>
        <w:r w:rsidR="00507D28">
          <w:rPr>
            <w:noProof/>
            <w:webHidden/>
          </w:rPr>
          <w:instrText xml:space="preserve"> PAGEREF _Toc170288227 \h </w:instrText>
        </w:r>
        <w:r w:rsidR="00507D28">
          <w:rPr>
            <w:noProof/>
            <w:webHidden/>
          </w:rPr>
        </w:r>
        <w:r w:rsidR="00507D28">
          <w:rPr>
            <w:noProof/>
            <w:webHidden/>
          </w:rPr>
          <w:fldChar w:fldCharType="separate"/>
        </w:r>
        <w:r w:rsidR="00A4041C">
          <w:rPr>
            <w:noProof/>
            <w:webHidden/>
          </w:rPr>
          <w:t>1</w:t>
        </w:r>
        <w:r w:rsidR="008A704D">
          <w:rPr>
            <w:noProof/>
            <w:webHidden/>
          </w:rPr>
          <w:t>5</w:t>
        </w:r>
        <w:r w:rsidR="00507D28">
          <w:rPr>
            <w:noProof/>
            <w:webHidden/>
          </w:rPr>
          <w:fldChar w:fldCharType="end"/>
        </w:r>
      </w:hyperlink>
    </w:p>
    <w:p w14:paraId="71E7D3E9" w14:textId="4046DC3F" w:rsidR="00507D28" w:rsidRDefault="00000000">
      <w:pPr>
        <w:pStyle w:val="TOC1"/>
        <w:rPr>
          <w:rFonts w:asciiTheme="minorHAnsi" w:eastAsiaTheme="minorEastAsia" w:hAnsiTheme="minorHAnsi" w:cstheme="minorBidi"/>
          <w:noProof/>
          <w:kern w:val="2"/>
          <w:sz w:val="24"/>
          <w:szCs w:val="24"/>
          <w:lang w:eastAsia="en-NZ"/>
          <w14:ligatures w14:val="standardContextual"/>
        </w:rPr>
      </w:pPr>
      <w:hyperlink w:anchor="_Toc170288228" w:history="1">
        <w:r w:rsidR="00507D28" w:rsidRPr="001240C4">
          <w:rPr>
            <w:rStyle w:val="Hyperlink"/>
            <w:rFonts w:cs="Arial"/>
            <w:noProof/>
            <w:lang w:val="en-US"/>
          </w:rPr>
          <w:t>14.</w:t>
        </w:r>
        <w:r w:rsidR="00507D28">
          <w:rPr>
            <w:rFonts w:asciiTheme="minorHAnsi" w:eastAsiaTheme="minorEastAsia" w:hAnsiTheme="minorHAnsi" w:cstheme="minorBidi"/>
            <w:noProof/>
            <w:kern w:val="2"/>
            <w:sz w:val="24"/>
            <w:szCs w:val="24"/>
            <w:lang w:eastAsia="en-NZ"/>
            <w14:ligatures w14:val="standardContextual"/>
          </w:rPr>
          <w:tab/>
        </w:r>
        <w:r w:rsidR="00507D28" w:rsidRPr="001240C4">
          <w:rPr>
            <w:rStyle w:val="Hyperlink"/>
            <w:rFonts w:cs="Arial"/>
            <w:noProof/>
            <w:lang w:val="en-US"/>
          </w:rPr>
          <w:t>Bylaws and Integrity</w:t>
        </w:r>
        <w:r w:rsidR="00507D28">
          <w:rPr>
            <w:noProof/>
            <w:webHidden/>
          </w:rPr>
          <w:tab/>
        </w:r>
        <w:r w:rsidR="00507D28">
          <w:rPr>
            <w:noProof/>
            <w:webHidden/>
          </w:rPr>
          <w:fldChar w:fldCharType="begin"/>
        </w:r>
        <w:r w:rsidR="00507D28">
          <w:rPr>
            <w:noProof/>
            <w:webHidden/>
          </w:rPr>
          <w:instrText xml:space="preserve"> PAGEREF _Toc170288228 \h </w:instrText>
        </w:r>
        <w:r w:rsidR="00507D28">
          <w:rPr>
            <w:noProof/>
            <w:webHidden/>
          </w:rPr>
        </w:r>
        <w:r w:rsidR="00507D28">
          <w:rPr>
            <w:noProof/>
            <w:webHidden/>
          </w:rPr>
          <w:fldChar w:fldCharType="separate"/>
        </w:r>
        <w:r w:rsidR="00A4041C">
          <w:rPr>
            <w:noProof/>
            <w:webHidden/>
          </w:rPr>
          <w:t>1</w:t>
        </w:r>
        <w:r w:rsidR="008A704D">
          <w:rPr>
            <w:noProof/>
            <w:webHidden/>
          </w:rPr>
          <w:t>5</w:t>
        </w:r>
        <w:r w:rsidR="00507D28">
          <w:rPr>
            <w:noProof/>
            <w:webHidden/>
          </w:rPr>
          <w:fldChar w:fldCharType="end"/>
        </w:r>
      </w:hyperlink>
    </w:p>
    <w:p w14:paraId="65B98E9F" w14:textId="2ED05DC9" w:rsidR="00507D28" w:rsidRDefault="00000000">
      <w:pPr>
        <w:pStyle w:val="TOC1"/>
        <w:rPr>
          <w:rFonts w:asciiTheme="minorHAnsi" w:eastAsiaTheme="minorEastAsia" w:hAnsiTheme="minorHAnsi" w:cstheme="minorBidi"/>
          <w:noProof/>
          <w:kern w:val="2"/>
          <w:sz w:val="24"/>
          <w:szCs w:val="24"/>
          <w:lang w:eastAsia="en-NZ"/>
          <w14:ligatures w14:val="standardContextual"/>
        </w:rPr>
      </w:pPr>
      <w:hyperlink w:anchor="_Toc170288229" w:history="1">
        <w:r w:rsidR="00507D28" w:rsidRPr="001240C4">
          <w:rPr>
            <w:rStyle w:val="Hyperlink"/>
            <w:rFonts w:cs="Arial"/>
            <w:noProof/>
            <w:lang w:val="en-US"/>
          </w:rPr>
          <w:t>15.</w:t>
        </w:r>
        <w:r w:rsidR="00507D28">
          <w:rPr>
            <w:rFonts w:asciiTheme="minorHAnsi" w:eastAsiaTheme="minorEastAsia" w:hAnsiTheme="minorHAnsi" w:cstheme="minorBidi"/>
            <w:noProof/>
            <w:kern w:val="2"/>
            <w:sz w:val="24"/>
            <w:szCs w:val="24"/>
            <w:lang w:eastAsia="en-NZ"/>
            <w14:ligatures w14:val="standardContextual"/>
          </w:rPr>
          <w:tab/>
        </w:r>
        <w:r w:rsidR="00507D28" w:rsidRPr="001240C4">
          <w:rPr>
            <w:rStyle w:val="Hyperlink"/>
            <w:rFonts w:cs="Arial"/>
            <w:noProof/>
            <w:lang w:val="en-US"/>
          </w:rPr>
          <w:t>Dispute resolution</w:t>
        </w:r>
        <w:r w:rsidR="00507D28">
          <w:rPr>
            <w:noProof/>
            <w:webHidden/>
          </w:rPr>
          <w:tab/>
        </w:r>
        <w:r w:rsidR="00507D28">
          <w:rPr>
            <w:noProof/>
            <w:webHidden/>
          </w:rPr>
          <w:fldChar w:fldCharType="begin"/>
        </w:r>
        <w:r w:rsidR="00507D28">
          <w:rPr>
            <w:noProof/>
            <w:webHidden/>
          </w:rPr>
          <w:instrText xml:space="preserve"> PAGEREF _Toc170288229 \h </w:instrText>
        </w:r>
        <w:r w:rsidR="00507D28">
          <w:rPr>
            <w:noProof/>
            <w:webHidden/>
          </w:rPr>
        </w:r>
        <w:r w:rsidR="00507D28">
          <w:rPr>
            <w:noProof/>
            <w:webHidden/>
          </w:rPr>
          <w:fldChar w:fldCharType="separate"/>
        </w:r>
        <w:r w:rsidR="00A4041C">
          <w:rPr>
            <w:noProof/>
            <w:webHidden/>
          </w:rPr>
          <w:t>1</w:t>
        </w:r>
        <w:r w:rsidR="008A704D">
          <w:rPr>
            <w:noProof/>
            <w:webHidden/>
          </w:rPr>
          <w:t>6</w:t>
        </w:r>
        <w:r w:rsidR="00507D28">
          <w:rPr>
            <w:noProof/>
            <w:webHidden/>
          </w:rPr>
          <w:fldChar w:fldCharType="end"/>
        </w:r>
      </w:hyperlink>
    </w:p>
    <w:p w14:paraId="1AA16911" w14:textId="50EAC87A" w:rsidR="00507D28" w:rsidRDefault="00000000">
      <w:pPr>
        <w:pStyle w:val="TOC1"/>
        <w:rPr>
          <w:rFonts w:asciiTheme="minorHAnsi" w:eastAsiaTheme="minorEastAsia" w:hAnsiTheme="minorHAnsi" w:cstheme="minorBidi"/>
          <w:noProof/>
          <w:kern w:val="2"/>
          <w:sz w:val="24"/>
          <w:szCs w:val="24"/>
          <w:lang w:eastAsia="en-NZ"/>
          <w14:ligatures w14:val="standardContextual"/>
        </w:rPr>
      </w:pPr>
      <w:hyperlink w:anchor="_Toc170288230" w:history="1">
        <w:r w:rsidR="00507D28" w:rsidRPr="001240C4">
          <w:rPr>
            <w:rStyle w:val="Hyperlink"/>
            <w:noProof/>
            <w:lang w:val="en-US"/>
          </w:rPr>
          <w:t>16.</w:t>
        </w:r>
        <w:r w:rsidR="00507D28">
          <w:rPr>
            <w:rFonts w:asciiTheme="minorHAnsi" w:eastAsiaTheme="minorEastAsia" w:hAnsiTheme="minorHAnsi" w:cstheme="minorBidi"/>
            <w:noProof/>
            <w:kern w:val="2"/>
            <w:sz w:val="24"/>
            <w:szCs w:val="24"/>
            <w:lang w:eastAsia="en-NZ"/>
            <w14:ligatures w14:val="standardContextual"/>
          </w:rPr>
          <w:tab/>
        </w:r>
        <w:r w:rsidR="00507D28" w:rsidRPr="001240C4">
          <w:rPr>
            <w:rStyle w:val="Hyperlink"/>
            <w:noProof/>
            <w:lang w:val="en-US"/>
          </w:rPr>
          <w:t>Liquidation and removal</w:t>
        </w:r>
        <w:r w:rsidR="00507D28">
          <w:rPr>
            <w:noProof/>
            <w:webHidden/>
          </w:rPr>
          <w:tab/>
        </w:r>
        <w:r w:rsidR="00507D28">
          <w:rPr>
            <w:noProof/>
            <w:webHidden/>
          </w:rPr>
          <w:fldChar w:fldCharType="begin"/>
        </w:r>
        <w:r w:rsidR="00507D28">
          <w:rPr>
            <w:noProof/>
            <w:webHidden/>
          </w:rPr>
          <w:instrText xml:space="preserve"> PAGEREF _Toc170288230 \h </w:instrText>
        </w:r>
        <w:r w:rsidR="00507D28">
          <w:rPr>
            <w:noProof/>
            <w:webHidden/>
          </w:rPr>
        </w:r>
        <w:r w:rsidR="00507D28">
          <w:rPr>
            <w:noProof/>
            <w:webHidden/>
          </w:rPr>
          <w:fldChar w:fldCharType="separate"/>
        </w:r>
        <w:r w:rsidR="00A4041C">
          <w:rPr>
            <w:noProof/>
            <w:webHidden/>
          </w:rPr>
          <w:t>1</w:t>
        </w:r>
        <w:r w:rsidR="008A704D">
          <w:rPr>
            <w:noProof/>
            <w:webHidden/>
          </w:rPr>
          <w:t>6</w:t>
        </w:r>
        <w:r w:rsidR="00507D28">
          <w:rPr>
            <w:noProof/>
            <w:webHidden/>
          </w:rPr>
          <w:fldChar w:fldCharType="end"/>
        </w:r>
      </w:hyperlink>
    </w:p>
    <w:p w14:paraId="3D487BF4" w14:textId="2B30CFC6" w:rsidR="00507D28" w:rsidRDefault="00000000">
      <w:pPr>
        <w:pStyle w:val="TOC1"/>
        <w:rPr>
          <w:rFonts w:asciiTheme="minorHAnsi" w:eastAsiaTheme="minorEastAsia" w:hAnsiTheme="minorHAnsi" w:cstheme="minorBidi"/>
          <w:noProof/>
          <w:kern w:val="2"/>
          <w:sz w:val="24"/>
          <w:szCs w:val="24"/>
          <w:lang w:eastAsia="en-NZ"/>
          <w14:ligatures w14:val="standardContextual"/>
        </w:rPr>
      </w:pPr>
      <w:hyperlink w:anchor="_Toc170288231" w:history="1">
        <w:r w:rsidR="00507D28" w:rsidRPr="001240C4">
          <w:rPr>
            <w:rStyle w:val="Hyperlink"/>
            <w:rFonts w:cs="Arial"/>
            <w:noProof/>
            <w:lang w:val="en-US"/>
          </w:rPr>
          <w:t>17.</w:t>
        </w:r>
        <w:r w:rsidR="00507D28">
          <w:rPr>
            <w:rFonts w:asciiTheme="minorHAnsi" w:eastAsiaTheme="minorEastAsia" w:hAnsiTheme="minorHAnsi" w:cstheme="minorBidi"/>
            <w:noProof/>
            <w:kern w:val="2"/>
            <w:sz w:val="24"/>
            <w:szCs w:val="24"/>
            <w:lang w:eastAsia="en-NZ"/>
            <w14:ligatures w14:val="standardContextual"/>
          </w:rPr>
          <w:tab/>
        </w:r>
        <w:r w:rsidR="00507D28" w:rsidRPr="001240C4">
          <w:rPr>
            <w:rStyle w:val="Hyperlink"/>
            <w:rFonts w:cs="Arial"/>
            <w:noProof/>
            <w:lang w:val="en-US"/>
          </w:rPr>
          <w:t>Matters not provided for</w:t>
        </w:r>
        <w:r w:rsidR="00507D28">
          <w:rPr>
            <w:noProof/>
            <w:webHidden/>
          </w:rPr>
          <w:tab/>
        </w:r>
        <w:r w:rsidR="00E402F5">
          <w:rPr>
            <w:noProof/>
            <w:webHidden/>
          </w:rPr>
          <w:t>1</w:t>
        </w:r>
        <w:r w:rsidR="008A704D">
          <w:rPr>
            <w:noProof/>
            <w:webHidden/>
          </w:rPr>
          <w:t>6</w:t>
        </w:r>
      </w:hyperlink>
    </w:p>
    <w:p w14:paraId="20C8241F" w14:textId="2AAE8431" w:rsidR="00507D28" w:rsidRDefault="00000000">
      <w:pPr>
        <w:pStyle w:val="TOC1"/>
        <w:rPr>
          <w:rFonts w:asciiTheme="minorHAnsi" w:eastAsiaTheme="minorEastAsia" w:hAnsiTheme="minorHAnsi" w:cstheme="minorBidi"/>
          <w:noProof/>
          <w:kern w:val="2"/>
          <w:sz w:val="24"/>
          <w:szCs w:val="24"/>
          <w:lang w:eastAsia="en-NZ"/>
          <w14:ligatures w14:val="standardContextual"/>
        </w:rPr>
      </w:pPr>
      <w:hyperlink w:anchor="_Toc170288232" w:history="1">
        <w:r w:rsidR="00507D28" w:rsidRPr="001240C4">
          <w:rPr>
            <w:rStyle w:val="Hyperlink"/>
            <w:rFonts w:cs="Arial"/>
            <w:noProof/>
          </w:rPr>
          <w:t>18.</w:t>
        </w:r>
        <w:r w:rsidR="00507D28">
          <w:rPr>
            <w:rFonts w:asciiTheme="minorHAnsi" w:eastAsiaTheme="minorEastAsia" w:hAnsiTheme="minorHAnsi" w:cstheme="minorBidi"/>
            <w:noProof/>
            <w:kern w:val="2"/>
            <w:sz w:val="24"/>
            <w:szCs w:val="24"/>
            <w:lang w:eastAsia="en-NZ"/>
            <w14:ligatures w14:val="standardContextual"/>
          </w:rPr>
          <w:tab/>
        </w:r>
        <w:r w:rsidR="00507D28" w:rsidRPr="001240C4">
          <w:rPr>
            <w:rStyle w:val="Hyperlink"/>
            <w:rFonts w:cs="Arial"/>
            <w:noProof/>
            <w:lang w:val="en-US"/>
          </w:rPr>
          <w:t>Transition</w:t>
        </w:r>
        <w:r w:rsidR="00507D28">
          <w:rPr>
            <w:noProof/>
            <w:webHidden/>
          </w:rPr>
          <w:tab/>
        </w:r>
        <w:r w:rsidR="00E402F5">
          <w:rPr>
            <w:noProof/>
            <w:webHidden/>
          </w:rPr>
          <w:t>1</w:t>
        </w:r>
        <w:r w:rsidR="008A704D">
          <w:rPr>
            <w:noProof/>
            <w:webHidden/>
          </w:rPr>
          <w:t>7</w:t>
        </w:r>
      </w:hyperlink>
    </w:p>
    <w:p w14:paraId="282C0CC4" w14:textId="391E82FE" w:rsidR="000F552A" w:rsidRDefault="002B424C" w:rsidP="009510B6">
      <w:pPr>
        <w:pStyle w:val="preface1"/>
      </w:pPr>
      <w:r>
        <w:fldChar w:fldCharType="end"/>
      </w:r>
    </w:p>
    <w:p w14:paraId="4731613A" w14:textId="77777777" w:rsidR="002B424C" w:rsidRDefault="002B424C" w:rsidP="009510B6">
      <w:pPr>
        <w:pStyle w:val="preface1"/>
      </w:pPr>
    </w:p>
    <w:p w14:paraId="5B3D85B5" w14:textId="77777777" w:rsidR="002B424C" w:rsidRDefault="002B424C" w:rsidP="009510B6">
      <w:pPr>
        <w:pStyle w:val="preface1"/>
      </w:pPr>
    </w:p>
    <w:p w14:paraId="3B6ED202" w14:textId="77777777" w:rsidR="00A4287E" w:rsidRDefault="00A4287E" w:rsidP="009510B6">
      <w:pPr>
        <w:pStyle w:val="preface1"/>
        <w:sectPr w:rsidR="00A4287E" w:rsidSect="00A4287E">
          <w:footerReference w:type="default" r:id="rId22"/>
          <w:pgSz w:w="11906" w:h="16838"/>
          <w:pgMar w:top="1418" w:right="1418" w:bottom="1418" w:left="1418" w:header="851" w:footer="340" w:gutter="0"/>
          <w:pgNumType w:start="1"/>
          <w:cols w:space="720"/>
        </w:sectPr>
      </w:pPr>
    </w:p>
    <w:p w14:paraId="5D5A7A50" w14:textId="0134DDD6" w:rsidR="008C0800" w:rsidRPr="00A84DA6" w:rsidRDefault="008C0800" w:rsidP="00086AA6">
      <w:pPr>
        <w:pStyle w:val="SubHeading"/>
        <w:jc w:val="center"/>
        <w:rPr>
          <w:rFonts w:cs="Arial"/>
          <w:color w:val="00B050"/>
          <w:sz w:val="22"/>
          <w:lang w:val="en-US"/>
        </w:rPr>
      </w:pPr>
      <w:bookmarkStart w:id="1" w:name="_Toc107235101"/>
      <w:r w:rsidRPr="00A84DA6">
        <w:rPr>
          <w:rFonts w:cs="Arial"/>
          <w:sz w:val="22"/>
          <w:lang w:val="en-US"/>
        </w:rPr>
        <w:lastRenderedPageBreak/>
        <w:t>Constitution</w:t>
      </w:r>
    </w:p>
    <w:p w14:paraId="731337E2" w14:textId="77777777" w:rsidR="008C0800" w:rsidRPr="00A84DA6" w:rsidRDefault="008C0800" w:rsidP="00697971">
      <w:pPr>
        <w:pStyle w:val="Heading1"/>
        <w:numPr>
          <w:ilvl w:val="0"/>
          <w:numId w:val="9"/>
        </w:numPr>
        <w:tabs>
          <w:tab w:val="clear" w:pos="709"/>
        </w:tabs>
        <w:rPr>
          <w:rFonts w:cs="Arial"/>
          <w:sz w:val="22"/>
          <w:lang w:val="en-US"/>
        </w:rPr>
      </w:pPr>
      <w:bookmarkStart w:id="2" w:name="_Toc149557521"/>
      <w:bookmarkStart w:id="3" w:name="_Toc152684205"/>
      <w:bookmarkStart w:id="4" w:name="_Toc170288215"/>
      <w:r w:rsidRPr="00A84DA6">
        <w:rPr>
          <w:rFonts w:cs="Arial"/>
          <w:sz w:val="22"/>
          <w:lang w:val="en-US"/>
        </w:rPr>
        <w:t>Definitions and interpretation</w:t>
      </w:r>
      <w:bookmarkEnd w:id="1"/>
      <w:bookmarkEnd w:id="2"/>
      <w:bookmarkEnd w:id="3"/>
      <w:bookmarkEnd w:id="4"/>
    </w:p>
    <w:p w14:paraId="036DEF88" w14:textId="18072885" w:rsidR="008C0800" w:rsidRPr="00A84DA6" w:rsidRDefault="00671F97" w:rsidP="00697971">
      <w:pPr>
        <w:pStyle w:val="Heading3"/>
        <w:numPr>
          <w:ilvl w:val="2"/>
          <w:numId w:val="9"/>
        </w:numPr>
        <w:tabs>
          <w:tab w:val="clear" w:pos="709"/>
        </w:tabs>
        <w:rPr>
          <w:rFonts w:cs="Arial"/>
          <w:sz w:val="22"/>
          <w:lang w:val="en-US"/>
        </w:rPr>
      </w:pPr>
      <w:bookmarkStart w:id="5" w:name="_Ref153441327"/>
      <w:r w:rsidRPr="00A84DA6">
        <w:rPr>
          <w:rFonts w:cs="Arial"/>
          <w:b/>
          <w:bCs/>
          <w:sz w:val="22"/>
          <w:lang w:val="en-US"/>
        </w:rPr>
        <w:t xml:space="preserve">Definitions: </w:t>
      </w:r>
      <w:r w:rsidR="008C0800" w:rsidRPr="00A84DA6">
        <w:rPr>
          <w:rFonts w:cs="Arial"/>
          <w:sz w:val="22"/>
          <w:lang w:val="en-US"/>
        </w:rPr>
        <w:t>In this Constitution, unless the context requires otherwise, the following words and phrases have the following meanings:</w:t>
      </w:r>
      <w:bookmarkEnd w:id="5"/>
    </w:p>
    <w:p w14:paraId="2B8AE868" w14:textId="77777777" w:rsidR="008C0800" w:rsidRPr="00A84DA6" w:rsidRDefault="008C0800" w:rsidP="008C0800">
      <w:pPr>
        <w:pStyle w:val="Heading3"/>
        <w:numPr>
          <w:ilvl w:val="0"/>
          <w:numId w:val="0"/>
        </w:numPr>
        <w:ind w:left="709"/>
        <w:rPr>
          <w:rFonts w:cs="Arial"/>
          <w:sz w:val="22"/>
          <w:lang w:val="en-US"/>
        </w:rPr>
      </w:pPr>
      <w:r w:rsidRPr="00A84DA6">
        <w:rPr>
          <w:rFonts w:cs="Arial"/>
          <w:b/>
          <w:bCs/>
          <w:sz w:val="22"/>
          <w:lang w:val="en-US"/>
        </w:rPr>
        <w:t>Act</w:t>
      </w:r>
      <w:r w:rsidRPr="00A84DA6">
        <w:rPr>
          <w:rFonts w:cs="Arial"/>
          <w:sz w:val="22"/>
          <w:lang w:val="en-US"/>
        </w:rPr>
        <w:t xml:space="preserve"> means the Incorporated Societies Act 2022, including any amendments, and any regulations made under that Act.</w:t>
      </w:r>
    </w:p>
    <w:p w14:paraId="0B02B9DF" w14:textId="2641BD74" w:rsidR="008C0800" w:rsidRPr="00A84DA6" w:rsidRDefault="008C0800" w:rsidP="008C0800">
      <w:pPr>
        <w:pStyle w:val="Heading3"/>
        <w:numPr>
          <w:ilvl w:val="0"/>
          <w:numId w:val="0"/>
        </w:numPr>
        <w:ind w:left="709"/>
        <w:rPr>
          <w:rFonts w:cs="Arial"/>
          <w:sz w:val="22"/>
          <w:lang w:val="en-US"/>
        </w:rPr>
      </w:pPr>
      <w:r w:rsidRPr="00A84DA6">
        <w:rPr>
          <w:rFonts w:cs="Arial"/>
          <w:b/>
          <w:bCs/>
          <w:sz w:val="22"/>
          <w:lang w:val="en-US"/>
        </w:rPr>
        <w:t>AGM</w:t>
      </w:r>
      <w:r w:rsidRPr="00A84DA6">
        <w:rPr>
          <w:rFonts w:cs="Arial"/>
          <w:sz w:val="22"/>
          <w:lang w:val="en-US"/>
        </w:rPr>
        <w:t xml:space="preserve"> or </w:t>
      </w:r>
      <w:r w:rsidRPr="00A84DA6">
        <w:rPr>
          <w:rFonts w:cs="Arial"/>
          <w:b/>
          <w:bCs/>
          <w:sz w:val="22"/>
          <w:lang w:val="en-US"/>
        </w:rPr>
        <w:t>Annual General Meeting</w:t>
      </w:r>
      <w:r w:rsidRPr="00A84DA6">
        <w:rPr>
          <w:rFonts w:cs="Arial"/>
          <w:sz w:val="22"/>
          <w:lang w:val="en-US"/>
        </w:rPr>
        <w:t xml:space="preserve"> means a meeting of the Members held once a year convened under this Constitution. </w:t>
      </w:r>
    </w:p>
    <w:p w14:paraId="02A15C8F" w14:textId="4415D40F" w:rsidR="008C0800" w:rsidRPr="00A84DA6" w:rsidRDefault="008C0800" w:rsidP="008C0800">
      <w:pPr>
        <w:pStyle w:val="NoNum"/>
        <w:ind w:left="709" w:hanging="709"/>
        <w:rPr>
          <w:rFonts w:cs="Arial"/>
          <w:sz w:val="22"/>
          <w:lang w:val="en-US"/>
        </w:rPr>
      </w:pPr>
      <w:r w:rsidRPr="00A84DA6">
        <w:rPr>
          <w:rFonts w:cs="Arial"/>
          <w:sz w:val="22"/>
          <w:lang w:val="en-US"/>
        </w:rPr>
        <w:tab/>
      </w:r>
      <w:r w:rsidRPr="00A84DA6">
        <w:rPr>
          <w:rFonts w:cs="Arial"/>
          <w:b/>
          <w:bCs/>
          <w:sz w:val="22"/>
          <w:lang w:val="en-US"/>
        </w:rPr>
        <w:t>Bylaws</w:t>
      </w:r>
      <w:r w:rsidRPr="00A84DA6">
        <w:rPr>
          <w:rFonts w:cs="Arial"/>
          <w:sz w:val="22"/>
          <w:lang w:val="en-US"/>
        </w:rPr>
        <w:t xml:space="preserve"> means any bylaws, policies, regulations and codes of </w:t>
      </w:r>
      <w:r w:rsidR="00086AA6" w:rsidRPr="00A84DA6">
        <w:rPr>
          <w:rFonts w:cs="Arial"/>
          <w:sz w:val="22"/>
          <w:lang w:val="en-US"/>
        </w:rPr>
        <w:t>the Club</w:t>
      </w:r>
      <w:r w:rsidRPr="00A84DA6">
        <w:rPr>
          <w:rFonts w:cs="Arial"/>
          <w:sz w:val="22"/>
          <w:lang w:val="en-US"/>
        </w:rPr>
        <w:t xml:space="preserve"> made </w:t>
      </w:r>
      <w:r w:rsidR="004C6711">
        <w:rPr>
          <w:rFonts w:cs="Arial"/>
          <w:sz w:val="22"/>
          <w:lang w:val="en-US"/>
        </w:rPr>
        <w:t xml:space="preserve">or adopted </w:t>
      </w:r>
      <w:r w:rsidRPr="00A84DA6">
        <w:rPr>
          <w:rFonts w:cs="Arial"/>
          <w:sz w:val="22"/>
          <w:lang w:val="en-US"/>
        </w:rPr>
        <w:t xml:space="preserve">under clause </w:t>
      </w:r>
      <w:r w:rsidR="00012CB8" w:rsidRPr="00A84DA6">
        <w:rPr>
          <w:rFonts w:cs="Arial"/>
          <w:sz w:val="22"/>
          <w:highlight w:val="yellow"/>
          <w:lang w:val="en-US"/>
        </w:rPr>
        <w:fldChar w:fldCharType="begin"/>
      </w:r>
      <w:r w:rsidR="00012CB8" w:rsidRPr="00A84DA6">
        <w:rPr>
          <w:rFonts w:cs="Arial"/>
          <w:sz w:val="22"/>
          <w:lang w:val="en-US"/>
        </w:rPr>
        <w:instrText xml:space="preserve"> REF _Ref150329473 \r \h </w:instrText>
      </w:r>
      <w:r w:rsidR="00AD42FB" w:rsidRPr="00A84DA6">
        <w:rPr>
          <w:rFonts w:cs="Arial"/>
          <w:sz w:val="22"/>
          <w:highlight w:val="yellow"/>
          <w:lang w:val="en-US"/>
        </w:rPr>
        <w:instrText xml:space="preserve"> \* MERGEFORMAT </w:instrText>
      </w:r>
      <w:r w:rsidR="00012CB8" w:rsidRPr="00A84DA6">
        <w:rPr>
          <w:rFonts w:cs="Arial"/>
          <w:sz w:val="22"/>
          <w:highlight w:val="yellow"/>
          <w:lang w:val="en-US"/>
        </w:rPr>
      </w:r>
      <w:r w:rsidR="00012CB8" w:rsidRPr="00A84DA6">
        <w:rPr>
          <w:rFonts w:cs="Arial"/>
          <w:sz w:val="22"/>
          <w:highlight w:val="yellow"/>
          <w:lang w:val="en-US"/>
        </w:rPr>
        <w:fldChar w:fldCharType="separate"/>
      </w:r>
      <w:r w:rsidR="00A4041C">
        <w:rPr>
          <w:rFonts w:cs="Arial"/>
          <w:sz w:val="22"/>
          <w:lang w:val="en-US"/>
        </w:rPr>
        <w:t>14</w:t>
      </w:r>
      <w:r w:rsidR="00012CB8" w:rsidRPr="00A84DA6">
        <w:rPr>
          <w:rFonts w:cs="Arial"/>
          <w:sz w:val="22"/>
          <w:highlight w:val="yellow"/>
          <w:lang w:val="en-US"/>
        </w:rPr>
        <w:fldChar w:fldCharType="end"/>
      </w:r>
      <w:r w:rsidRPr="00A84DA6">
        <w:rPr>
          <w:rFonts w:cs="Arial"/>
          <w:sz w:val="22"/>
          <w:lang w:val="en-US"/>
        </w:rPr>
        <w:t>.</w:t>
      </w:r>
    </w:p>
    <w:p w14:paraId="03688470" w14:textId="501C42E9" w:rsidR="008C0800" w:rsidRPr="000D4923" w:rsidRDefault="008C0800" w:rsidP="008C0800">
      <w:pPr>
        <w:pStyle w:val="Heading3"/>
        <w:numPr>
          <w:ilvl w:val="0"/>
          <w:numId w:val="0"/>
        </w:numPr>
        <w:ind w:left="709"/>
        <w:rPr>
          <w:rFonts w:cs="Arial"/>
          <w:color w:val="000000" w:themeColor="text1"/>
          <w:sz w:val="22"/>
          <w:lang w:val="en-US"/>
        </w:rPr>
      </w:pPr>
      <w:r w:rsidRPr="000D4923">
        <w:rPr>
          <w:rFonts w:cs="Arial"/>
          <w:b/>
          <w:bCs/>
          <w:color w:val="000000" w:themeColor="text1"/>
          <w:sz w:val="22"/>
          <w:lang w:val="en-US"/>
        </w:rPr>
        <w:t>Casual Vacancy</w:t>
      </w:r>
      <w:r w:rsidRPr="000D4923">
        <w:rPr>
          <w:rFonts w:cs="Arial"/>
          <w:color w:val="000000" w:themeColor="text1"/>
          <w:sz w:val="22"/>
          <w:lang w:val="en-US"/>
        </w:rPr>
        <w:t xml:space="preserve"> </w:t>
      </w:r>
      <w:r w:rsidR="006A5A3F">
        <w:rPr>
          <w:rFonts w:cs="Arial"/>
          <w:color w:val="000000" w:themeColor="text1"/>
          <w:sz w:val="22"/>
          <w:lang w:val="en-US"/>
        </w:rPr>
        <w:t>means</w:t>
      </w:r>
      <w:r w:rsidRPr="000D4923">
        <w:rPr>
          <w:rFonts w:cs="Arial"/>
          <w:color w:val="000000" w:themeColor="text1"/>
          <w:sz w:val="22"/>
          <w:lang w:val="en-US"/>
        </w:rPr>
        <w:t xml:space="preserve"> a vacancy which arises when a </w:t>
      </w:r>
      <w:r w:rsidR="00615A84" w:rsidRPr="000D4923">
        <w:rPr>
          <w:rFonts w:cs="Arial"/>
          <w:color w:val="000000" w:themeColor="text1"/>
          <w:sz w:val="22"/>
          <w:lang w:val="en-US"/>
        </w:rPr>
        <w:t>Committee</w:t>
      </w:r>
      <w:r w:rsidRPr="000D4923">
        <w:rPr>
          <w:rFonts w:cs="Arial"/>
          <w:color w:val="000000" w:themeColor="text1"/>
          <w:sz w:val="22"/>
          <w:lang w:val="en-US"/>
        </w:rPr>
        <w:t xml:space="preserve"> Member</w:t>
      </w:r>
      <w:r w:rsidR="00915C6B" w:rsidRPr="000D4923">
        <w:rPr>
          <w:rFonts w:cs="Arial"/>
          <w:color w:val="000000" w:themeColor="text1"/>
          <w:sz w:val="22"/>
          <w:lang w:val="en-US"/>
        </w:rPr>
        <w:t xml:space="preserve"> </w:t>
      </w:r>
      <w:r w:rsidRPr="000D4923">
        <w:rPr>
          <w:rFonts w:cs="Arial"/>
          <w:color w:val="000000" w:themeColor="text1"/>
          <w:sz w:val="22"/>
          <w:lang w:val="en-US"/>
        </w:rPr>
        <w:t>does not serve their full term of office.</w:t>
      </w:r>
    </w:p>
    <w:p w14:paraId="7DB41B55" w14:textId="4493430E" w:rsidR="006A5A3F" w:rsidRPr="006A5A3F" w:rsidRDefault="006A5A3F" w:rsidP="00F71938">
      <w:pPr>
        <w:pStyle w:val="Heading3"/>
        <w:numPr>
          <w:ilvl w:val="0"/>
          <w:numId w:val="0"/>
        </w:numPr>
        <w:ind w:left="709"/>
        <w:rPr>
          <w:rFonts w:cs="Arial"/>
          <w:sz w:val="22"/>
          <w:lang w:val="en-US"/>
        </w:rPr>
      </w:pPr>
      <w:r>
        <w:rPr>
          <w:rFonts w:cs="Arial"/>
          <w:b/>
          <w:bCs/>
          <w:sz w:val="22"/>
          <w:lang w:val="en-US"/>
        </w:rPr>
        <w:t xml:space="preserve">Club </w:t>
      </w:r>
      <w:r w:rsidRPr="006A5A3F">
        <w:rPr>
          <w:rFonts w:cs="Arial"/>
          <w:sz w:val="22"/>
          <w:lang w:val="en-US"/>
        </w:rPr>
        <w:t>has the meaning given to that term in clause 2.1.</w:t>
      </w:r>
    </w:p>
    <w:p w14:paraId="3A38AAAF" w14:textId="48DC317C" w:rsidR="00F71938" w:rsidRPr="00A84DA6" w:rsidRDefault="00F71938" w:rsidP="00F71938">
      <w:pPr>
        <w:pStyle w:val="Heading3"/>
        <w:numPr>
          <w:ilvl w:val="0"/>
          <w:numId w:val="0"/>
        </w:numPr>
        <w:ind w:left="709"/>
        <w:rPr>
          <w:rFonts w:cs="Arial"/>
          <w:sz w:val="22"/>
          <w:lang w:val="en-US"/>
        </w:rPr>
      </w:pPr>
      <w:r w:rsidRPr="00A84DA6">
        <w:rPr>
          <w:rFonts w:cs="Arial"/>
          <w:b/>
          <w:bCs/>
          <w:sz w:val="22"/>
          <w:lang w:val="en-US"/>
        </w:rPr>
        <w:t>Committee</w:t>
      </w:r>
      <w:r w:rsidRPr="00A84DA6">
        <w:rPr>
          <w:rFonts w:cs="Arial"/>
          <w:sz w:val="22"/>
          <w:lang w:val="en-US"/>
        </w:rPr>
        <w:t xml:space="preserve"> means </w:t>
      </w:r>
      <w:r w:rsidR="00086AA6" w:rsidRPr="00A84DA6">
        <w:rPr>
          <w:rFonts w:cs="Arial"/>
          <w:sz w:val="22"/>
          <w:lang w:val="en-US"/>
        </w:rPr>
        <w:t>the Club</w:t>
      </w:r>
      <w:r w:rsidRPr="00A84DA6">
        <w:rPr>
          <w:rFonts w:cs="Arial"/>
          <w:sz w:val="22"/>
          <w:lang w:val="en-US"/>
        </w:rPr>
        <w:t xml:space="preserve">’s </w:t>
      </w:r>
      <w:r w:rsidR="00B1601C">
        <w:rPr>
          <w:rFonts w:cs="Arial"/>
          <w:sz w:val="22"/>
          <w:lang w:val="en-US"/>
        </w:rPr>
        <w:t>management committee elected by its Members</w:t>
      </w:r>
      <w:r w:rsidR="006A5A3F">
        <w:rPr>
          <w:rFonts w:cs="Arial"/>
          <w:sz w:val="22"/>
          <w:lang w:val="en-US"/>
        </w:rPr>
        <w:t xml:space="preserve"> from time to time</w:t>
      </w:r>
      <w:r w:rsidR="00B77EBF">
        <w:rPr>
          <w:rFonts w:cs="Arial"/>
          <w:sz w:val="22"/>
          <w:lang w:val="en-US"/>
        </w:rPr>
        <w:t>.</w:t>
      </w:r>
    </w:p>
    <w:p w14:paraId="24E9CEA9" w14:textId="1AECC6FE" w:rsidR="00F71938" w:rsidRPr="00A84DA6" w:rsidRDefault="00F71938" w:rsidP="00F71938">
      <w:pPr>
        <w:pStyle w:val="Heading3"/>
        <w:numPr>
          <w:ilvl w:val="0"/>
          <w:numId w:val="0"/>
        </w:numPr>
        <w:ind w:left="709"/>
        <w:rPr>
          <w:rFonts w:cs="Arial"/>
          <w:sz w:val="22"/>
          <w:lang w:val="en-US"/>
        </w:rPr>
      </w:pPr>
      <w:r w:rsidRPr="00A84DA6">
        <w:rPr>
          <w:rFonts w:cs="Arial"/>
          <w:b/>
          <w:bCs/>
          <w:sz w:val="22"/>
          <w:lang w:val="en-US"/>
        </w:rPr>
        <w:t>Committee</w:t>
      </w:r>
      <w:r w:rsidRPr="00A84DA6">
        <w:rPr>
          <w:rFonts w:cs="Arial"/>
          <w:sz w:val="22"/>
          <w:lang w:val="en-US"/>
        </w:rPr>
        <w:t xml:space="preserve"> </w:t>
      </w:r>
      <w:r w:rsidRPr="00A84DA6">
        <w:rPr>
          <w:rFonts w:cs="Arial"/>
          <w:b/>
          <w:bCs/>
          <w:sz w:val="22"/>
          <w:lang w:val="en-US"/>
        </w:rPr>
        <w:t>Member</w:t>
      </w:r>
      <w:r w:rsidRPr="00A84DA6">
        <w:rPr>
          <w:rFonts w:cs="Arial"/>
          <w:sz w:val="22"/>
          <w:lang w:val="en-US"/>
        </w:rPr>
        <w:t xml:space="preserve"> means a member of the Committee.</w:t>
      </w:r>
    </w:p>
    <w:p w14:paraId="38A9E2A4" w14:textId="0D773F0C" w:rsidR="008C0800" w:rsidRPr="00A84DA6" w:rsidRDefault="008C0800" w:rsidP="008C0800">
      <w:pPr>
        <w:pStyle w:val="Heading3"/>
        <w:numPr>
          <w:ilvl w:val="0"/>
          <w:numId w:val="0"/>
        </w:numPr>
        <w:ind w:left="709"/>
        <w:rPr>
          <w:rFonts w:cs="Arial"/>
          <w:sz w:val="22"/>
          <w:lang w:val="en-US"/>
        </w:rPr>
      </w:pPr>
      <w:r w:rsidRPr="00A84DA6">
        <w:rPr>
          <w:rFonts w:cs="Arial"/>
          <w:b/>
          <w:bCs/>
          <w:sz w:val="22"/>
          <w:lang w:val="en-US"/>
        </w:rPr>
        <w:t xml:space="preserve">Constitution </w:t>
      </w:r>
      <w:r w:rsidRPr="00A84DA6">
        <w:rPr>
          <w:rFonts w:cs="Arial"/>
          <w:sz w:val="22"/>
          <w:lang w:val="en-US"/>
        </w:rPr>
        <w:t xml:space="preserve">means this </w:t>
      </w:r>
      <w:r w:rsidR="006A5A3F">
        <w:rPr>
          <w:rFonts w:cs="Arial"/>
          <w:sz w:val="22"/>
          <w:lang w:val="en-US"/>
        </w:rPr>
        <w:t>c</w:t>
      </w:r>
      <w:r w:rsidRPr="00A84DA6">
        <w:rPr>
          <w:rFonts w:cs="Arial"/>
          <w:sz w:val="22"/>
          <w:lang w:val="en-US"/>
        </w:rPr>
        <w:t xml:space="preserve">onstitution, including any amendments and any schedules to </w:t>
      </w:r>
      <w:r w:rsidR="006A5A3F">
        <w:rPr>
          <w:rFonts w:cs="Arial"/>
          <w:sz w:val="22"/>
          <w:lang w:val="en-US"/>
        </w:rPr>
        <w:t>it</w:t>
      </w:r>
      <w:r w:rsidRPr="00A84DA6">
        <w:rPr>
          <w:rFonts w:cs="Arial"/>
          <w:sz w:val="22"/>
          <w:lang w:val="en-US"/>
        </w:rPr>
        <w:t>.</w:t>
      </w:r>
    </w:p>
    <w:p w14:paraId="68687EB9" w14:textId="205E7A96" w:rsidR="008C0800" w:rsidRPr="00A84DA6" w:rsidRDefault="008C0800" w:rsidP="008C0800">
      <w:pPr>
        <w:pStyle w:val="Heading3"/>
        <w:numPr>
          <w:ilvl w:val="0"/>
          <w:numId w:val="0"/>
        </w:numPr>
        <w:ind w:left="709"/>
        <w:rPr>
          <w:rFonts w:cs="Arial"/>
          <w:sz w:val="22"/>
          <w:lang w:val="en-US"/>
        </w:rPr>
      </w:pPr>
      <w:r w:rsidRPr="00A84DA6">
        <w:rPr>
          <w:rFonts w:cs="Arial"/>
          <w:b/>
          <w:bCs/>
          <w:sz w:val="22"/>
          <w:lang w:val="en-US"/>
        </w:rPr>
        <w:t>Contact Details</w:t>
      </w:r>
      <w:r w:rsidRPr="00A84DA6">
        <w:rPr>
          <w:rFonts w:cs="Arial"/>
          <w:sz w:val="22"/>
          <w:lang w:val="en-US"/>
        </w:rPr>
        <w:t xml:space="preserve"> means a physical or electronic address and a telephone number. </w:t>
      </w:r>
    </w:p>
    <w:p w14:paraId="09A4AF5C" w14:textId="48DA05F5" w:rsidR="00B1601C" w:rsidRPr="005F1DA8" w:rsidRDefault="00B1601C" w:rsidP="008C0800">
      <w:pPr>
        <w:pStyle w:val="Heading3"/>
        <w:numPr>
          <w:ilvl w:val="0"/>
          <w:numId w:val="0"/>
        </w:numPr>
        <w:ind w:left="709"/>
        <w:rPr>
          <w:rFonts w:cs="Arial"/>
          <w:sz w:val="22"/>
          <w:lang w:val="en-US"/>
        </w:rPr>
      </w:pPr>
      <w:r w:rsidRPr="005F1DA8">
        <w:rPr>
          <w:rFonts w:cs="Arial"/>
          <w:b/>
          <w:bCs/>
          <w:sz w:val="22"/>
          <w:lang w:val="en-US"/>
        </w:rPr>
        <w:t xml:space="preserve">Contact Person </w:t>
      </w:r>
      <w:r w:rsidRPr="005F1DA8">
        <w:rPr>
          <w:rFonts w:cs="Arial"/>
          <w:sz w:val="22"/>
          <w:lang w:val="en-US"/>
        </w:rPr>
        <w:t>means the person who acts as the contact person with the Registrar of Incorporated Societies.</w:t>
      </w:r>
    </w:p>
    <w:p w14:paraId="23CDE392" w14:textId="61014AEF" w:rsidR="008C0800" w:rsidRPr="002A19A7" w:rsidRDefault="008C0800" w:rsidP="008C0800">
      <w:pPr>
        <w:pStyle w:val="Heading3"/>
        <w:numPr>
          <w:ilvl w:val="0"/>
          <w:numId w:val="0"/>
        </w:numPr>
        <w:ind w:left="709"/>
        <w:rPr>
          <w:rFonts w:cs="Arial"/>
          <w:i/>
          <w:iCs/>
          <w:sz w:val="22"/>
          <w:lang w:val="en-US"/>
        </w:rPr>
      </w:pPr>
      <w:r w:rsidRPr="002A19A7">
        <w:rPr>
          <w:rFonts w:cs="Arial"/>
          <w:b/>
          <w:bCs/>
          <w:sz w:val="22"/>
          <w:lang w:val="en-US"/>
        </w:rPr>
        <w:t xml:space="preserve">Diversity, Equity and Inclusion </w:t>
      </w:r>
      <w:r w:rsidRPr="002A19A7">
        <w:rPr>
          <w:rFonts w:cs="Arial"/>
          <w:sz w:val="22"/>
          <w:lang w:val="en-US"/>
        </w:rPr>
        <w:t>means ensuring fair and equitable opportunities are available to everyone to participate in sport and recreation irrespective of age, ability, ethnicity, gender, national origin, race, religion, sexual orientation, beliefs, or socio-economic status.</w:t>
      </w:r>
      <w:r w:rsidR="00615A84" w:rsidRPr="002A19A7">
        <w:rPr>
          <w:rFonts w:cs="Arial"/>
          <w:sz w:val="22"/>
          <w:lang w:val="en-US"/>
        </w:rPr>
        <w:t xml:space="preserve"> </w:t>
      </w:r>
      <w:bookmarkStart w:id="6" w:name="_Hlk152687569"/>
    </w:p>
    <w:bookmarkEnd w:id="6"/>
    <w:p w14:paraId="6C6912BF" w14:textId="569BB509" w:rsidR="00A8487F" w:rsidRPr="002A19A7" w:rsidRDefault="00A8487F" w:rsidP="00A8487F">
      <w:pPr>
        <w:pStyle w:val="Heading3"/>
        <w:numPr>
          <w:ilvl w:val="0"/>
          <w:numId w:val="0"/>
        </w:numPr>
        <w:ind w:left="709"/>
        <w:rPr>
          <w:rFonts w:cs="Arial"/>
          <w:sz w:val="22"/>
          <w:lang w:val="en-US"/>
        </w:rPr>
      </w:pPr>
      <w:r w:rsidRPr="002A19A7">
        <w:rPr>
          <w:rFonts w:cs="Arial"/>
          <w:b/>
          <w:bCs/>
          <w:sz w:val="22"/>
          <w:lang w:val="en-US"/>
        </w:rPr>
        <w:t xml:space="preserve">General Manager </w:t>
      </w:r>
      <w:r w:rsidRPr="002A19A7">
        <w:rPr>
          <w:rFonts w:cs="Arial"/>
          <w:sz w:val="22"/>
          <w:lang w:val="en-US"/>
        </w:rPr>
        <w:t xml:space="preserve">means the person </w:t>
      </w:r>
      <w:r w:rsidR="00B1601C" w:rsidRPr="002A19A7">
        <w:rPr>
          <w:rFonts w:cs="Arial"/>
          <w:sz w:val="22"/>
          <w:lang w:val="en-US"/>
        </w:rPr>
        <w:t>appointed by the Committee to act as General Manager of the</w:t>
      </w:r>
      <w:r w:rsidR="00086AA6" w:rsidRPr="002A19A7">
        <w:rPr>
          <w:rFonts w:cs="Arial"/>
          <w:sz w:val="22"/>
          <w:lang w:val="en-US"/>
        </w:rPr>
        <w:t xml:space="preserve"> Club</w:t>
      </w:r>
      <w:r w:rsidRPr="002A19A7">
        <w:rPr>
          <w:rFonts w:cs="Arial"/>
          <w:sz w:val="22"/>
          <w:lang w:val="en-US"/>
        </w:rPr>
        <w:t xml:space="preserve">. </w:t>
      </w:r>
    </w:p>
    <w:p w14:paraId="2CA0212C" w14:textId="31DA7EDD" w:rsidR="008C0800" w:rsidRPr="00A84DA6" w:rsidRDefault="008C0800" w:rsidP="008C0800">
      <w:pPr>
        <w:pStyle w:val="Heading3"/>
        <w:numPr>
          <w:ilvl w:val="0"/>
          <w:numId w:val="0"/>
        </w:numPr>
        <w:ind w:left="709"/>
        <w:rPr>
          <w:rFonts w:cs="Arial"/>
          <w:sz w:val="22"/>
          <w:lang w:val="en-US"/>
        </w:rPr>
      </w:pPr>
      <w:r w:rsidRPr="00A84DA6">
        <w:rPr>
          <w:rFonts w:cs="Arial"/>
          <w:b/>
          <w:bCs/>
          <w:sz w:val="22"/>
          <w:lang w:val="en-US"/>
        </w:rPr>
        <w:t>General Meeting</w:t>
      </w:r>
      <w:r w:rsidRPr="00A84DA6">
        <w:rPr>
          <w:rFonts w:cs="Arial"/>
          <w:sz w:val="22"/>
          <w:lang w:val="en-US"/>
        </w:rPr>
        <w:t xml:space="preserve"> means an AGM or SGM of </w:t>
      </w:r>
      <w:r w:rsidR="00086AA6" w:rsidRPr="00A84DA6">
        <w:rPr>
          <w:rFonts w:cs="Arial"/>
          <w:sz w:val="22"/>
          <w:lang w:val="en-US"/>
        </w:rPr>
        <w:t>the Club</w:t>
      </w:r>
      <w:r w:rsidRPr="00A84DA6">
        <w:rPr>
          <w:rFonts w:cs="Arial"/>
          <w:sz w:val="22"/>
          <w:lang w:val="en-US"/>
        </w:rPr>
        <w:t>.</w:t>
      </w:r>
    </w:p>
    <w:p w14:paraId="7A807239" w14:textId="2D968822" w:rsidR="00567F40" w:rsidRPr="003D3ECF" w:rsidRDefault="00B95851" w:rsidP="003D3ECF">
      <w:pPr>
        <w:pStyle w:val="Heading3"/>
        <w:numPr>
          <w:ilvl w:val="0"/>
          <w:numId w:val="0"/>
        </w:numPr>
        <w:spacing w:after="0"/>
        <w:ind w:left="709" w:hanging="709"/>
        <w:rPr>
          <w:rFonts w:cs="Arial"/>
          <w:color w:val="0070C0"/>
          <w:sz w:val="22"/>
          <w:lang w:val="en-US"/>
        </w:rPr>
      </w:pPr>
      <w:bookmarkStart w:id="7" w:name="_Hlk152757086"/>
      <w:r>
        <w:rPr>
          <w:rFonts w:cs="Arial"/>
          <w:b/>
          <w:bCs/>
          <w:sz w:val="22"/>
        </w:rPr>
        <w:tab/>
      </w:r>
      <w:r w:rsidR="00567F40" w:rsidRPr="003D3ECF">
        <w:rPr>
          <w:rFonts w:cs="Arial"/>
          <w:b/>
          <w:bCs/>
          <w:color w:val="0070C0"/>
          <w:sz w:val="22"/>
        </w:rPr>
        <w:t xml:space="preserve">Integrity Code </w:t>
      </w:r>
      <w:r w:rsidR="00567F40" w:rsidRPr="003D3ECF">
        <w:rPr>
          <w:rFonts w:cs="Arial"/>
          <w:color w:val="0070C0"/>
          <w:sz w:val="22"/>
        </w:rPr>
        <w:t>means an integrity code issued by the Integrity Sport and Recreation Commission under section 19 of the Integrity Sport and Recreation Act 2023.</w:t>
      </w:r>
    </w:p>
    <w:p w14:paraId="466411D0" w14:textId="77777777" w:rsidR="003D3ECF" w:rsidRDefault="00C432D5" w:rsidP="003D3ECF">
      <w:pPr>
        <w:pStyle w:val="NormalWeb"/>
        <w:ind w:left="567" w:firstLine="142"/>
        <w:rPr>
          <w:rFonts w:ascii="Arial" w:hAnsi="Arial" w:cs="Arial"/>
          <w:color w:val="000000"/>
          <w:sz w:val="22"/>
          <w:szCs w:val="22"/>
        </w:rPr>
      </w:pPr>
      <w:r w:rsidRPr="003D3ECF">
        <w:rPr>
          <w:rFonts w:ascii="Arial" w:hAnsi="Arial" w:cs="Arial"/>
          <w:b/>
          <w:bCs/>
          <w:sz w:val="22"/>
          <w:lang w:val="en-US"/>
        </w:rPr>
        <w:t xml:space="preserve">Interested </w:t>
      </w:r>
      <w:r w:rsidR="00476C19" w:rsidRPr="003D3ECF">
        <w:rPr>
          <w:rFonts w:ascii="Arial" w:hAnsi="Arial" w:cs="Arial"/>
          <w:sz w:val="22"/>
          <w:szCs w:val="22"/>
          <w:lang w:val="en-US"/>
        </w:rPr>
        <w:t xml:space="preserve">means </w:t>
      </w:r>
      <w:r w:rsidR="00476C19" w:rsidRPr="003D3ECF">
        <w:rPr>
          <w:rFonts w:ascii="Arial" w:hAnsi="Arial" w:cs="Arial"/>
          <w:color w:val="000000"/>
          <w:sz w:val="22"/>
          <w:szCs w:val="22"/>
        </w:rPr>
        <w:t>that an officer (A) is interested in a matter if A:</w:t>
      </w:r>
    </w:p>
    <w:p w14:paraId="32AC0048" w14:textId="77777777" w:rsidR="003D3ECF" w:rsidRDefault="003D3ECF" w:rsidP="00697971">
      <w:pPr>
        <w:pStyle w:val="NormalWeb"/>
        <w:numPr>
          <w:ilvl w:val="0"/>
          <w:numId w:val="14"/>
        </w:numPr>
        <w:rPr>
          <w:rFonts w:ascii="Arial" w:hAnsi="Arial" w:cs="Arial"/>
          <w:color w:val="000000"/>
          <w:sz w:val="22"/>
          <w:szCs w:val="22"/>
        </w:rPr>
      </w:pPr>
      <w:r>
        <w:rPr>
          <w:rFonts w:ascii="Arial" w:hAnsi="Arial" w:cs="Arial"/>
          <w:color w:val="000000"/>
          <w:sz w:val="22"/>
          <w:szCs w:val="22"/>
        </w:rPr>
        <w:t>may</w:t>
      </w:r>
      <w:r w:rsidR="00476C19" w:rsidRPr="003D3ECF">
        <w:rPr>
          <w:rFonts w:ascii="Arial" w:hAnsi="Arial" w:cs="Arial"/>
          <w:color w:val="000000"/>
          <w:sz w:val="22"/>
          <w:szCs w:val="22"/>
        </w:rPr>
        <w:t xml:space="preserve"> obtain a financial benefit from the matter; or</w:t>
      </w:r>
    </w:p>
    <w:p w14:paraId="69A92FC1" w14:textId="77777777" w:rsidR="003D3ECF" w:rsidRDefault="00476C19" w:rsidP="00697971">
      <w:pPr>
        <w:pStyle w:val="NormalWeb"/>
        <w:numPr>
          <w:ilvl w:val="0"/>
          <w:numId w:val="14"/>
        </w:numPr>
        <w:rPr>
          <w:rFonts w:ascii="Arial" w:hAnsi="Arial" w:cs="Arial"/>
          <w:color w:val="000000"/>
          <w:sz w:val="22"/>
          <w:szCs w:val="22"/>
        </w:rPr>
      </w:pPr>
      <w:r w:rsidRPr="003D3ECF">
        <w:rPr>
          <w:rFonts w:ascii="Arial" w:hAnsi="Arial" w:cs="Arial"/>
          <w:color w:val="000000"/>
          <w:sz w:val="22"/>
          <w:szCs w:val="22"/>
        </w:rPr>
        <w:t>is the spouse, civil union partner, de facto partner, child, parent, grandparent, grandchild, sibling, nephew, niece, uncle, aunt, or first cousin of a person who may obtain a financial benefit from the matter; or</w:t>
      </w:r>
    </w:p>
    <w:p w14:paraId="2FAB4745" w14:textId="77777777" w:rsidR="003D3ECF" w:rsidRDefault="00476C19" w:rsidP="00697971">
      <w:pPr>
        <w:pStyle w:val="NormalWeb"/>
        <w:numPr>
          <w:ilvl w:val="0"/>
          <w:numId w:val="14"/>
        </w:numPr>
        <w:rPr>
          <w:rFonts w:ascii="Arial" w:hAnsi="Arial" w:cs="Arial"/>
          <w:color w:val="000000"/>
          <w:sz w:val="22"/>
          <w:szCs w:val="22"/>
        </w:rPr>
      </w:pPr>
      <w:r w:rsidRPr="003D3ECF">
        <w:rPr>
          <w:rFonts w:ascii="Arial" w:hAnsi="Arial" w:cs="Arial"/>
          <w:color w:val="000000"/>
          <w:sz w:val="22"/>
          <w:szCs w:val="22"/>
        </w:rPr>
        <w:t>may have a financial interest in a person to whom the matter relates; or</w:t>
      </w:r>
    </w:p>
    <w:p w14:paraId="63C66FC8" w14:textId="77777777" w:rsidR="003D3ECF" w:rsidRDefault="00476C19" w:rsidP="00697971">
      <w:pPr>
        <w:pStyle w:val="NormalWeb"/>
        <w:numPr>
          <w:ilvl w:val="0"/>
          <w:numId w:val="14"/>
        </w:numPr>
        <w:rPr>
          <w:rFonts w:ascii="Arial" w:hAnsi="Arial" w:cs="Arial"/>
          <w:color w:val="000000"/>
          <w:sz w:val="22"/>
          <w:szCs w:val="22"/>
        </w:rPr>
      </w:pPr>
      <w:r w:rsidRPr="003D3ECF">
        <w:rPr>
          <w:rFonts w:ascii="Arial" w:hAnsi="Arial" w:cs="Arial"/>
          <w:color w:val="000000"/>
          <w:sz w:val="22"/>
          <w:szCs w:val="22"/>
        </w:rPr>
        <w:lastRenderedPageBreak/>
        <w:t>is a partner, director, officer, board member, or trustee of a person who may have a financial interest in a person to whom the matter relates; or</w:t>
      </w:r>
    </w:p>
    <w:p w14:paraId="4CF99899" w14:textId="055A95B1" w:rsidR="00453549" w:rsidRPr="003D3ECF" w:rsidRDefault="00476C19" w:rsidP="00697971">
      <w:pPr>
        <w:pStyle w:val="NormalWeb"/>
        <w:numPr>
          <w:ilvl w:val="0"/>
          <w:numId w:val="14"/>
        </w:numPr>
        <w:rPr>
          <w:rFonts w:ascii="Arial" w:hAnsi="Arial" w:cs="Arial"/>
          <w:color w:val="000000"/>
          <w:sz w:val="22"/>
          <w:szCs w:val="22"/>
        </w:rPr>
      </w:pPr>
      <w:r w:rsidRPr="003D3ECF">
        <w:rPr>
          <w:rFonts w:ascii="Arial" w:hAnsi="Arial" w:cs="Arial"/>
          <w:color w:val="000000"/>
          <w:sz w:val="22"/>
          <w:szCs w:val="22"/>
        </w:rPr>
        <w:t>is interested in the matter because the society’s constitution so provides.</w:t>
      </w:r>
      <w:bookmarkStart w:id="8" w:name="_Hlk152688253"/>
      <w:bookmarkEnd w:id="7"/>
    </w:p>
    <w:p w14:paraId="4CD2ACBA" w14:textId="37AAA176" w:rsidR="00C707FF" w:rsidRPr="00C707FF" w:rsidRDefault="00C707FF" w:rsidP="00C707FF">
      <w:pPr>
        <w:ind w:left="709"/>
        <w:rPr>
          <w:ins w:id="9" w:author="Chris Hall" w:date="2025-05-23T18:10:00Z" w16du:dateUtc="2025-05-23T06:10:00Z"/>
          <w:rFonts w:cs="Arial"/>
          <w:sz w:val="22"/>
          <w:rPrChange w:id="10" w:author="Chris Hall" w:date="2025-05-23T18:11:00Z" w16du:dateUtc="2025-05-23T06:11:00Z">
            <w:rPr>
              <w:ins w:id="11" w:author="Chris Hall" w:date="2025-05-23T18:10:00Z" w16du:dateUtc="2025-05-23T06:10:00Z"/>
              <w:rFonts w:cs="Arial"/>
            </w:rPr>
          </w:rPrChange>
        </w:rPr>
        <w:pPrChange w:id="12" w:author="Chris Hall" w:date="2025-05-23T18:10:00Z" w16du:dateUtc="2025-05-23T06:10:00Z">
          <w:pPr>
            <w:pStyle w:val="ListParagraph"/>
            <w:numPr>
              <w:numId w:val="14"/>
            </w:numPr>
            <w:ind w:left="1429" w:hanging="360"/>
          </w:pPr>
        </w:pPrChange>
      </w:pPr>
      <w:ins w:id="13" w:author="Chris Hall" w:date="2025-05-23T18:10:00Z" w16du:dateUtc="2025-05-23T06:10:00Z">
        <w:r w:rsidRPr="00C707FF">
          <w:rPr>
            <w:rFonts w:cs="Arial"/>
            <w:b/>
            <w:bCs/>
            <w:sz w:val="22"/>
            <w:rPrChange w:id="14" w:author="Chris Hall" w:date="2025-05-23T18:11:00Z" w16du:dateUtc="2025-05-23T06:11:00Z">
              <w:rPr>
                <w:rFonts w:cs="Arial"/>
                <w:b/>
                <w:bCs/>
              </w:rPr>
            </w:rPrChange>
          </w:rPr>
          <w:t>Major Transaction</w:t>
        </w:r>
        <w:r w:rsidRPr="00C707FF">
          <w:rPr>
            <w:rFonts w:cs="Arial"/>
            <w:sz w:val="22"/>
            <w:rPrChange w:id="15" w:author="Chris Hall" w:date="2025-05-23T18:11:00Z" w16du:dateUtc="2025-05-23T06:11:00Z">
              <w:rPr>
                <w:rFonts w:cs="Arial"/>
              </w:rPr>
            </w:rPrChange>
          </w:rPr>
          <w:t xml:space="preserve"> has the same meaning as is given in sections 129(2) to (3) of the Companies Act 1993, where the reference to a company means </w:t>
        </w:r>
      </w:ins>
      <w:ins w:id="16" w:author="Chris Hall" w:date="2025-05-23T18:11:00Z" w16du:dateUtc="2025-05-23T06:11:00Z">
        <w:r>
          <w:rPr>
            <w:rFonts w:cs="Arial"/>
            <w:sz w:val="22"/>
          </w:rPr>
          <w:t>the Club</w:t>
        </w:r>
      </w:ins>
      <w:ins w:id="17" w:author="Chris Hall" w:date="2025-05-23T18:10:00Z" w16du:dateUtc="2025-05-23T06:10:00Z">
        <w:r w:rsidRPr="00C707FF">
          <w:rPr>
            <w:rFonts w:cs="Arial"/>
            <w:sz w:val="22"/>
            <w:rPrChange w:id="18" w:author="Chris Hall" w:date="2025-05-23T18:11:00Z" w16du:dateUtc="2025-05-23T06:11:00Z">
              <w:rPr>
                <w:rFonts w:cs="Arial"/>
              </w:rPr>
            </w:rPrChange>
          </w:rPr>
          <w:t>.</w:t>
        </w:r>
      </w:ins>
    </w:p>
    <w:p w14:paraId="086EA265" w14:textId="38245EF9" w:rsidR="003D3ECF" w:rsidRPr="00235950" w:rsidRDefault="008C0800" w:rsidP="006108CA">
      <w:pPr>
        <w:pStyle w:val="Heading3"/>
        <w:numPr>
          <w:ilvl w:val="0"/>
          <w:numId w:val="0"/>
        </w:numPr>
        <w:ind w:left="709"/>
        <w:rPr>
          <w:sz w:val="22"/>
          <w:szCs w:val="24"/>
        </w:rPr>
      </w:pPr>
      <w:r w:rsidRPr="00235950">
        <w:rPr>
          <w:b/>
          <w:bCs/>
          <w:sz w:val="22"/>
          <w:szCs w:val="24"/>
        </w:rPr>
        <w:t>Matter</w:t>
      </w:r>
      <w:r w:rsidRPr="00235950">
        <w:rPr>
          <w:sz w:val="22"/>
          <w:szCs w:val="24"/>
        </w:rPr>
        <w:t xml:space="preserve"> </w:t>
      </w:r>
      <w:bookmarkStart w:id="19" w:name="_Hlk152658264"/>
      <w:r w:rsidR="00774168" w:rsidRPr="00235950">
        <w:rPr>
          <w:sz w:val="22"/>
          <w:szCs w:val="24"/>
        </w:rPr>
        <w:t>means a society’s performance of its activities or exercise of its powers; or an arrangement, an agreement, or a contract (a transaction) made or entered into, or proposed to be entered into, by the society</w:t>
      </w:r>
      <w:r w:rsidR="006D3F1B" w:rsidRPr="00235950">
        <w:rPr>
          <w:sz w:val="22"/>
          <w:szCs w:val="24"/>
        </w:rPr>
        <w:t xml:space="preserve">. </w:t>
      </w:r>
      <w:bookmarkEnd w:id="19"/>
    </w:p>
    <w:bookmarkEnd w:id="8"/>
    <w:p w14:paraId="2ED054C7" w14:textId="3FE2BCD6" w:rsidR="008C0800" w:rsidRPr="00235950" w:rsidRDefault="008C0800" w:rsidP="006108CA">
      <w:pPr>
        <w:pStyle w:val="Heading3"/>
        <w:numPr>
          <w:ilvl w:val="0"/>
          <w:numId w:val="0"/>
        </w:numPr>
        <w:ind w:left="709"/>
        <w:rPr>
          <w:sz w:val="22"/>
          <w:szCs w:val="24"/>
        </w:rPr>
      </w:pPr>
      <w:r w:rsidRPr="00235950">
        <w:rPr>
          <w:b/>
          <w:bCs/>
          <w:sz w:val="22"/>
          <w:szCs w:val="24"/>
        </w:rPr>
        <w:t>Member</w:t>
      </w:r>
      <w:r w:rsidRPr="00235950">
        <w:rPr>
          <w:sz w:val="22"/>
          <w:szCs w:val="24"/>
        </w:rPr>
        <w:t xml:space="preserve"> means each person who for the time being is a member of </w:t>
      </w:r>
      <w:r w:rsidR="00086AA6" w:rsidRPr="00235950">
        <w:rPr>
          <w:sz w:val="22"/>
          <w:szCs w:val="24"/>
        </w:rPr>
        <w:t xml:space="preserve">the Club </w:t>
      </w:r>
      <w:r w:rsidRPr="00235950">
        <w:rPr>
          <w:sz w:val="22"/>
          <w:szCs w:val="24"/>
        </w:rPr>
        <w:t xml:space="preserve">and includes all classes of members described in clause </w:t>
      </w:r>
      <w:r w:rsidRPr="00235950">
        <w:rPr>
          <w:sz w:val="22"/>
          <w:szCs w:val="24"/>
        </w:rPr>
        <w:fldChar w:fldCharType="begin"/>
      </w:r>
      <w:r w:rsidRPr="00235950">
        <w:rPr>
          <w:sz w:val="22"/>
          <w:szCs w:val="24"/>
        </w:rPr>
        <w:instrText xml:space="preserve"> REF _Ref128039477 \r \h  \* MERGEFORMAT </w:instrText>
      </w:r>
      <w:r w:rsidRPr="00235950">
        <w:rPr>
          <w:sz w:val="22"/>
          <w:szCs w:val="24"/>
        </w:rPr>
      </w:r>
      <w:r w:rsidRPr="00235950">
        <w:rPr>
          <w:sz w:val="22"/>
          <w:szCs w:val="24"/>
        </w:rPr>
        <w:fldChar w:fldCharType="separate"/>
      </w:r>
      <w:r w:rsidR="00A4041C" w:rsidRPr="00235950">
        <w:rPr>
          <w:sz w:val="22"/>
          <w:szCs w:val="24"/>
        </w:rPr>
        <w:t>4.3</w:t>
      </w:r>
      <w:r w:rsidRPr="00235950">
        <w:rPr>
          <w:sz w:val="22"/>
          <w:szCs w:val="24"/>
        </w:rPr>
        <w:fldChar w:fldCharType="end"/>
      </w:r>
      <w:r w:rsidRPr="00235950">
        <w:rPr>
          <w:sz w:val="22"/>
          <w:szCs w:val="24"/>
        </w:rPr>
        <w:t xml:space="preserve">. </w:t>
      </w:r>
    </w:p>
    <w:p w14:paraId="099F4650" w14:textId="61AF26E3" w:rsidR="008C0800" w:rsidRPr="00A84DA6" w:rsidRDefault="008C0800" w:rsidP="008C0800">
      <w:pPr>
        <w:pStyle w:val="Heading3"/>
        <w:numPr>
          <w:ilvl w:val="0"/>
          <w:numId w:val="0"/>
        </w:numPr>
        <w:ind w:left="709"/>
        <w:rPr>
          <w:rFonts w:cs="Arial"/>
          <w:sz w:val="22"/>
          <w:lang w:val="en-US"/>
        </w:rPr>
      </w:pPr>
      <w:r w:rsidRPr="00A84DA6">
        <w:rPr>
          <w:rFonts w:cs="Arial"/>
          <w:b/>
          <w:bCs/>
          <w:sz w:val="22"/>
          <w:lang w:val="en-US"/>
        </w:rPr>
        <w:t xml:space="preserve">Officer </w:t>
      </w:r>
      <w:r w:rsidRPr="00A84DA6">
        <w:rPr>
          <w:rFonts w:cs="Arial"/>
          <w:sz w:val="22"/>
          <w:lang w:val="en-US"/>
        </w:rPr>
        <w:t xml:space="preserve">means a </w:t>
      </w:r>
      <w:r w:rsidR="00F71938" w:rsidRPr="00A84DA6">
        <w:rPr>
          <w:rFonts w:cs="Arial"/>
          <w:sz w:val="22"/>
          <w:lang w:val="en-US"/>
        </w:rPr>
        <w:t>Committee</w:t>
      </w:r>
      <w:r w:rsidRPr="00A84DA6">
        <w:rPr>
          <w:rFonts w:cs="Arial"/>
          <w:sz w:val="22"/>
          <w:lang w:val="en-US"/>
        </w:rPr>
        <w:t xml:space="preserve"> Member and any natural person occupying a position in </w:t>
      </w:r>
      <w:r w:rsidR="00086AA6" w:rsidRPr="00A84DA6">
        <w:rPr>
          <w:rFonts w:cs="Arial"/>
          <w:sz w:val="22"/>
          <w:lang w:val="en-US"/>
        </w:rPr>
        <w:t>the Club</w:t>
      </w:r>
      <w:r w:rsidR="00086AA6" w:rsidRPr="00A84DA6">
        <w:rPr>
          <w:rFonts w:cs="Arial"/>
          <w:color w:val="00B050"/>
          <w:sz w:val="22"/>
          <w:lang w:val="en-US"/>
        </w:rPr>
        <w:t xml:space="preserve"> </w:t>
      </w:r>
      <w:r w:rsidRPr="00A84DA6">
        <w:rPr>
          <w:rFonts w:cs="Arial"/>
          <w:sz w:val="22"/>
          <w:lang w:val="en-US"/>
        </w:rPr>
        <w:t>that allows the person to exercise significant influence over the management or administration of</w:t>
      </w:r>
      <w:r w:rsidR="00086AA6" w:rsidRPr="00A84DA6">
        <w:rPr>
          <w:rFonts w:cs="Arial"/>
          <w:sz w:val="22"/>
          <w:lang w:val="en-US"/>
        </w:rPr>
        <w:t xml:space="preserve"> the Club</w:t>
      </w:r>
      <w:r w:rsidRPr="00A84DA6">
        <w:rPr>
          <w:rFonts w:cs="Arial"/>
          <w:sz w:val="22"/>
          <w:lang w:val="en-US"/>
        </w:rPr>
        <w:t xml:space="preserve">. </w:t>
      </w:r>
    </w:p>
    <w:p w14:paraId="3E5925F5" w14:textId="77777777" w:rsidR="008C0800" w:rsidRPr="00A84DA6" w:rsidRDefault="008C0800" w:rsidP="008C0800">
      <w:pPr>
        <w:pStyle w:val="Heading3"/>
        <w:numPr>
          <w:ilvl w:val="0"/>
          <w:numId w:val="0"/>
        </w:numPr>
        <w:ind w:left="709"/>
        <w:rPr>
          <w:rFonts w:cs="Arial"/>
          <w:sz w:val="22"/>
          <w:lang w:val="en-US"/>
        </w:rPr>
      </w:pPr>
      <w:r w:rsidRPr="00A84DA6">
        <w:rPr>
          <w:rFonts w:cs="Arial"/>
          <w:b/>
          <w:bCs/>
          <w:sz w:val="22"/>
          <w:lang w:val="en-US"/>
        </w:rPr>
        <w:t xml:space="preserve">Ordinary Resolution </w:t>
      </w:r>
      <w:r w:rsidRPr="00A84DA6">
        <w:rPr>
          <w:rFonts w:cs="Arial"/>
          <w:sz w:val="22"/>
          <w:lang w:val="en-US"/>
        </w:rPr>
        <w:t>means a resolution passed by a majority of votes cast.</w:t>
      </w:r>
    </w:p>
    <w:p w14:paraId="1807A85F" w14:textId="77777777" w:rsidR="008C0800" w:rsidRPr="00A84DA6" w:rsidRDefault="008C0800" w:rsidP="008C0800">
      <w:pPr>
        <w:pStyle w:val="Heading3"/>
        <w:numPr>
          <w:ilvl w:val="0"/>
          <w:numId w:val="0"/>
        </w:numPr>
        <w:ind w:left="709"/>
        <w:rPr>
          <w:rFonts w:cs="Arial"/>
          <w:sz w:val="22"/>
          <w:lang w:val="en-US"/>
        </w:rPr>
      </w:pPr>
      <w:r w:rsidRPr="00A84DA6">
        <w:rPr>
          <w:rFonts w:cs="Arial"/>
          <w:b/>
          <w:bCs/>
          <w:sz w:val="22"/>
          <w:lang w:val="en-US"/>
        </w:rPr>
        <w:t>SGM</w:t>
      </w:r>
      <w:r w:rsidRPr="00A84DA6">
        <w:rPr>
          <w:rFonts w:cs="Arial"/>
          <w:sz w:val="22"/>
          <w:lang w:val="en-US"/>
        </w:rPr>
        <w:t xml:space="preserve"> or </w:t>
      </w:r>
      <w:r w:rsidRPr="00A84DA6">
        <w:rPr>
          <w:rFonts w:cs="Arial"/>
          <w:b/>
          <w:bCs/>
          <w:sz w:val="22"/>
          <w:lang w:val="en-US"/>
        </w:rPr>
        <w:t>Special General Meeting</w:t>
      </w:r>
      <w:r w:rsidRPr="00A84DA6">
        <w:rPr>
          <w:rFonts w:cs="Arial"/>
          <w:sz w:val="22"/>
          <w:lang w:val="en-US"/>
        </w:rPr>
        <w:t xml:space="preserve"> means a meeting of the Members, other than an AGM, called for a specific purpose or purposes.</w:t>
      </w:r>
    </w:p>
    <w:p w14:paraId="78D30CE4" w14:textId="06856886" w:rsidR="008C0800" w:rsidRPr="00A84DA6" w:rsidRDefault="008C0800" w:rsidP="008C0800">
      <w:pPr>
        <w:pStyle w:val="Heading3"/>
        <w:numPr>
          <w:ilvl w:val="0"/>
          <w:numId w:val="0"/>
        </w:numPr>
        <w:ind w:left="709"/>
        <w:rPr>
          <w:rFonts w:cs="Arial"/>
          <w:color w:val="0070C0"/>
          <w:sz w:val="22"/>
        </w:rPr>
      </w:pPr>
      <w:r w:rsidRPr="00A84DA6">
        <w:rPr>
          <w:rFonts w:cs="Arial"/>
          <w:b/>
          <w:bCs/>
          <w:sz w:val="22"/>
          <w:lang w:val="en-US"/>
        </w:rPr>
        <w:t xml:space="preserve">Special Resolution </w:t>
      </w:r>
      <w:r w:rsidRPr="00A84DA6">
        <w:rPr>
          <w:rFonts w:cs="Arial"/>
          <w:sz w:val="22"/>
          <w:lang w:val="en-US"/>
        </w:rPr>
        <w:t xml:space="preserve">means a resolution passed by a </w:t>
      </w:r>
      <w:r w:rsidR="001C79AC" w:rsidRPr="00A84DA6">
        <w:rPr>
          <w:rFonts w:cs="Arial"/>
          <w:sz w:val="22"/>
          <w:lang w:val="en-US"/>
        </w:rPr>
        <w:t>75</w:t>
      </w:r>
      <w:r w:rsidRPr="00A84DA6">
        <w:rPr>
          <w:rFonts w:cs="Arial"/>
          <w:sz w:val="22"/>
          <w:lang w:val="en-US"/>
        </w:rPr>
        <w:t xml:space="preserve">% majority of votes cast. </w:t>
      </w:r>
    </w:p>
    <w:p w14:paraId="55529426" w14:textId="27BB3C79" w:rsidR="00205830" w:rsidRDefault="008C0800" w:rsidP="002A19A7">
      <w:pPr>
        <w:pStyle w:val="Heading3"/>
        <w:numPr>
          <w:ilvl w:val="0"/>
          <w:numId w:val="0"/>
        </w:numPr>
        <w:spacing w:after="0"/>
        <w:ind w:left="709"/>
        <w:rPr>
          <w:rFonts w:cs="Arial"/>
          <w:sz w:val="22"/>
          <w:lang w:val="en-US"/>
        </w:rPr>
      </w:pPr>
      <w:r w:rsidRPr="00A84DA6">
        <w:rPr>
          <w:rFonts w:cs="Arial"/>
          <w:b/>
          <w:bCs/>
          <w:sz w:val="22"/>
        </w:rPr>
        <w:t>Working Day</w:t>
      </w:r>
      <w:r w:rsidRPr="00A84DA6">
        <w:rPr>
          <w:rFonts w:cs="Arial"/>
          <w:sz w:val="22"/>
        </w:rPr>
        <w:t xml:space="preserve"> </w:t>
      </w:r>
      <w:bookmarkStart w:id="20" w:name="_Hlk152688310"/>
      <w:r w:rsidR="002A19A7" w:rsidRPr="002A19A7">
        <w:rPr>
          <w:rFonts w:cs="Arial"/>
          <w:sz w:val="22"/>
          <w:lang w:val="en-US"/>
        </w:rPr>
        <w:t>means any day other than a Saturday, Sunday or public holiday in Auckland, New Zealand.</w:t>
      </w:r>
    </w:p>
    <w:p w14:paraId="011194D1" w14:textId="77777777" w:rsidR="002A19A7" w:rsidRPr="002A19A7" w:rsidRDefault="002A19A7" w:rsidP="002A19A7">
      <w:pPr>
        <w:pStyle w:val="NoNum"/>
        <w:rPr>
          <w:lang w:val="en-US"/>
        </w:rPr>
      </w:pPr>
    </w:p>
    <w:bookmarkEnd w:id="20"/>
    <w:p w14:paraId="5DBF03FC" w14:textId="7CD6B78C" w:rsidR="008C0800" w:rsidRPr="00B95851" w:rsidRDefault="00671F97" w:rsidP="00697971">
      <w:pPr>
        <w:pStyle w:val="Heading3"/>
        <w:numPr>
          <w:ilvl w:val="2"/>
          <w:numId w:val="9"/>
        </w:numPr>
        <w:rPr>
          <w:rFonts w:cs="Arial"/>
          <w:sz w:val="22"/>
          <w:lang w:val="en-US"/>
        </w:rPr>
      </w:pPr>
      <w:r w:rsidRPr="00B95851">
        <w:rPr>
          <w:rFonts w:cs="Arial"/>
          <w:b/>
          <w:bCs/>
          <w:sz w:val="22"/>
          <w:lang w:val="en-US"/>
        </w:rPr>
        <w:t xml:space="preserve">Interpretation: </w:t>
      </w:r>
      <w:r w:rsidR="008C0800" w:rsidRPr="00B95851">
        <w:rPr>
          <w:rFonts w:cs="Arial"/>
          <w:sz w:val="22"/>
          <w:lang w:val="en-US"/>
        </w:rPr>
        <w:t>Unless the context otherwise requires:</w:t>
      </w:r>
    </w:p>
    <w:p w14:paraId="0408B118" w14:textId="77777777" w:rsidR="008C0800" w:rsidRPr="00594414" w:rsidRDefault="008C0800" w:rsidP="00A92A15">
      <w:pPr>
        <w:pStyle w:val="Heading4"/>
        <w:rPr>
          <w:color w:val="auto"/>
        </w:rPr>
      </w:pPr>
      <w:r w:rsidRPr="00B95851">
        <w:rPr>
          <w:color w:val="auto"/>
        </w:rPr>
        <w:t xml:space="preserve">Words referring to the singular include </w:t>
      </w:r>
      <w:r w:rsidRPr="00594414">
        <w:rPr>
          <w:color w:val="auto"/>
        </w:rPr>
        <w:t>the plural and vice versa.</w:t>
      </w:r>
    </w:p>
    <w:p w14:paraId="5C7E9153" w14:textId="77777777" w:rsidR="008C0800" w:rsidRPr="00594414" w:rsidRDefault="008C0800" w:rsidP="00A92A15">
      <w:pPr>
        <w:pStyle w:val="Heading4"/>
        <w:rPr>
          <w:color w:val="auto"/>
        </w:rPr>
      </w:pPr>
      <w:r w:rsidRPr="00594414">
        <w:rPr>
          <w:color w:val="auto"/>
        </w:rPr>
        <w:t>Clause headings are for reference only.</w:t>
      </w:r>
    </w:p>
    <w:p w14:paraId="7E9A1269" w14:textId="77777777" w:rsidR="008C0800" w:rsidRPr="00594414" w:rsidRDefault="008C0800" w:rsidP="00A92A15">
      <w:pPr>
        <w:pStyle w:val="Heading4"/>
        <w:rPr>
          <w:color w:val="auto"/>
        </w:rPr>
      </w:pPr>
      <w:r w:rsidRPr="00594414">
        <w:rPr>
          <w:color w:val="auto"/>
        </w:rPr>
        <w:t>Expressions referring to writing include references to words visibly represented, copied, or reproduced, including by email.</w:t>
      </w:r>
    </w:p>
    <w:p w14:paraId="614A108F" w14:textId="77777777" w:rsidR="00283EED" w:rsidRPr="00283EED" w:rsidRDefault="00283EED" w:rsidP="00283EED">
      <w:pPr>
        <w:pStyle w:val="Heading4"/>
        <w:rPr>
          <w:color w:val="auto"/>
        </w:rPr>
      </w:pPr>
      <w:r w:rsidRPr="00283EED">
        <w:rPr>
          <w:color w:val="auto"/>
        </w:rPr>
        <w:t xml:space="preserve">Reference to a person includes an individual, company, association, corporation, body corporate and any other entity or association (whether or not having a separate legal personality). </w:t>
      </w:r>
    </w:p>
    <w:p w14:paraId="716A17EF" w14:textId="77777777" w:rsidR="00283EED" w:rsidRPr="00283EED" w:rsidRDefault="00283EED" w:rsidP="00283EED">
      <w:pPr>
        <w:pStyle w:val="Heading4"/>
        <w:rPr>
          <w:color w:val="auto"/>
        </w:rPr>
      </w:pPr>
      <w:r w:rsidRPr="00283EED">
        <w:rPr>
          <w:color w:val="auto"/>
        </w:rPr>
        <w:t>Any reference to a particular person includes a reference to that person’s successors.</w:t>
      </w:r>
    </w:p>
    <w:p w14:paraId="4E3E6449" w14:textId="14F0CC27" w:rsidR="008C0800" w:rsidRPr="00594414" w:rsidRDefault="008C0800" w:rsidP="00A92A15">
      <w:pPr>
        <w:pStyle w:val="Heading4"/>
        <w:rPr>
          <w:color w:val="auto"/>
        </w:rPr>
      </w:pPr>
      <w:r w:rsidRPr="00594414">
        <w:rPr>
          <w:color w:val="auto"/>
        </w:rPr>
        <w:t xml:space="preserve">A reference to any legislation includes any </w:t>
      </w:r>
      <w:r w:rsidR="004900F3" w:rsidRPr="00594414">
        <w:rPr>
          <w:color w:val="auto"/>
        </w:rPr>
        <w:t xml:space="preserve">secondary legislation, </w:t>
      </w:r>
      <w:r w:rsidRPr="00594414">
        <w:rPr>
          <w:color w:val="auto"/>
        </w:rPr>
        <w:t xml:space="preserve">statutory regulations, rules, orders or instruments made or issued pursuant to that legislation and any amendment to, re-enactment of, or replacement of, that legislation. </w:t>
      </w:r>
    </w:p>
    <w:p w14:paraId="4A9A28D9" w14:textId="77777777" w:rsidR="008C0800" w:rsidRPr="00594414" w:rsidRDefault="008C0800" w:rsidP="00A92A15">
      <w:pPr>
        <w:pStyle w:val="Heading4"/>
        <w:rPr>
          <w:color w:val="auto"/>
        </w:rPr>
      </w:pPr>
      <w:r w:rsidRPr="00594414">
        <w:rPr>
          <w:color w:val="auto"/>
        </w:rPr>
        <w:t>All periods of time or notice exclude the days on which they are given.</w:t>
      </w:r>
    </w:p>
    <w:p w14:paraId="726637CC" w14:textId="308E8791" w:rsidR="008C0800" w:rsidRPr="00594414" w:rsidRDefault="00671F97" w:rsidP="00697971">
      <w:pPr>
        <w:pStyle w:val="Heading3"/>
        <w:numPr>
          <w:ilvl w:val="2"/>
          <w:numId w:val="9"/>
        </w:numPr>
        <w:rPr>
          <w:rFonts w:cs="Arial"/>
          <w:sz w:val="22"/>
          <w:lang w:val="en-US"/>
        </w:rPr>
      </w:pPr>
      <w:r w:rsidRPr="00594414">
        <w:rPr>
          <w:rFonts w:cs="Arial"/>
          <w:b/>
          <w:bCs/>
          <w:sz w:val="22"/>
          <w:lang w:val="en-US"/>
        </w:rPr>
        <w:t>Notices</w:t>
      </w:r>
      <w:r w:rsidRPr="00594414">
        <w:rPr>
          <w:rFonts w:cs="Arial"/>
          <w:sz w:val="22"/>
          <w:lang w:val="en-US"/>
        </w:rPr>
        <w:t>:</w:t>
      </w:r>
      <w:r w:rsidRPr="00594414">
        <w:rPr>
          <w:rFonts w:cs="Arial"/>
          <w:b/>
          <w:bCs/>
          <w:sz w:val="22"/>
          <w:lang w:val="en-US"/>
        </w:rPr>
        <w:t xml:space="preserve"> </w:t>
      </w:r>
      <w:r w:rsidR="008C0800" w:rsidRPr="00594414">
        <w:rPr>
          <w:rFonts w:cs="Arial"/>
          <w:sz w:val="22"/>
          <w:lang w:val="en-US"/>
        </w:rPr>
        <w:t>Subject to any other notice requirements in this Constitution, any notice or other communication given under this Constitution must be in writing and will be given to:</w:t>
      </w:r>
    </w:p>
    <w:p w14:paraId="56778FC9" w14:textId="588C7D29" w:rsidR="008C0800" w:rsidRPr="00594414" w:rsidRDefault="008C0800" w:rsidP="00A92A15">
      <w:pPr>
        <w:pStyle w:val="Heading4"/>
        <w:rPr>
          <w:color w:val="auto"/>
        </w:rPr>
      </w:pPr>
      <w:r w:rsidRPr="00594414">
        <w:rPr>
          <w:color w:val="auto"/>
        </w:rPr>
        <w:lastRenderedPageBreak/>
        <w:t>a Member</w:t>
      </w:r>
      <w:r w:rsidR="00116245">
        <w:rPr>
          <w:color w:val="auto"/>
        </w:rPr>
        <w:t>,</w:t>
      </w:r>
      <w:r w:rsidRPr="00594414">
        <w:rPr>
          <w:color w:val="auto"/>
        </w:rPr>
        <w:t xml:space="preserve"> </w:t>
      </w:r>
      <w:r w:rsidR="001C79AC" w:rsidRPr="00594414">
        <w:rPr>
          <w:color w:val="auto"/>
        </w:rPr>
        <w:t xml:space="preserve">if sent </w:t>
      </w:r>
      <w:r w:rsidRPr="00594414">
        <w:rPr>
          <w:color w:val="auto"/>
        </w:rPr>
        <w:t>to the address set out in their Contact Details;</w:t>
      </w:r>
    </w:p>
    <w:p w14:paraId="43D3E377" w14:textId="7EB8313C" w:rsidR="008C0800" w:rsidRPr="00594414" w:rsidRDefault="00086AA6" w:rsidP="00A92A15">
      <w:pPr>
        <w:pStyle w:val="Heading4"/>
        <w:rPr>
          <w:color w:val="auto"/>
        </w:rPr>
      </w:pPr>
      <w:r w:rsidRPr="00594414">
        <w:rPr>
          <w:color w:val="auto"/>
        </w:rPr>
        <w:t>the Club</w:t>
      </w:r>
      <w:r w:rsidR="00116245">
        <w:rPr>
          <w:color w:val="auto"/>
        </w:rPr>
        <w:t>,</w:t>
      </w:r>
      <w:r w:rsidRPr="00594414">
        <w:rPr>
          <w:color w:val="auto"/>
        </w:rPr>
        <w:t xml:space="preserve"> </w:t>
      </w:r>
      <w:r w:rsidR="001C79AC" w:rsidRPr="00594414">
        <w:rPr>
          <w:color w:val="auto"/>
        </w:rPr>
        <w:t xml:space="preserve">if sent </w:t>
      </w:r>
      <w:r w:rsidRPr="00594414">
        <w:rPr>
          <w:color w:val="auto"/>
        </w:rPr>
        <w:t>t</w:t>
      </w:r>
      <w:r w:rsidR="008C0800" w:rsidRPr="00594414">
        <w:rPr>
          <w:color w:val="auto"/>
        </w:rPr>
        <w:t>o [</w:t>
      </w:r>
      <w:r w:rsidR="00116245" w:rsidRPr="00CF5C48">
        <w:rPr>
          <w:color w:val="70AD47" w:themeColor="accent6"/>
        </w:rPr>
        <w:t xml:space="preserve">club </w:t>
      </w:r>
      <w:r w:rsidR="008C0800" w:rsidRPr="00CF5C48">
        <w:rPr>
          <w:color w:val="70AD47" w:themeColor="accent6"/>
        </w:rPr>
        <w:t>email address</w:t>
      </w:r>
      <w:r w:rsidR="008C0800" w:rsidRPr="00594414">
        <w:rPr>
          <w:color w:val="auto"/>
        </w:rPr>
        <w:t>] or by post to</w:t>
      </w:r>
      <w:r w:rsidRPr="00594414">
        <w:rPr>
          <w:color w:val="auto"/>
        </w:rPr>
        <w:t xml:space="preserve"> the Club’</w:t>
      </w:r>
      <w:r w:rsidR="008C0800" w:rsidRPr="00594414">
        <w:rPr>
          <w:color w:val="auto"/>
        </w:rPr>
        <w:t xml:space="preserve">s registered office set out on the Register of Incorporated Societies. </w:t>
      </w:r>
    </w:p>
    <w:p w14:paraId="32CA3714" w14:textId="5ABE0723" w:rsidR="008C0800" w:rsidRPr="00594414" w:rsidRDefault="00671F97" w:rsidP="00697971">
      <w:pPr>
        <w:pStyle w:val="Heading3"/>
        <w:numPr>
          <w:ilvl w:val="2"/>
          <w:numId w:val="9"/>
        </w:numPr>
        <w:rPr>
          <w:rFonts w:cs="Arial"/>
          <w:sz w:val="22"/>
          <w:lang w:val="en-US"/>
        </w:rPr>
      </w:pPr>
      <w:r w:rsidRPr="00594414">
        <w:rPr>
          <w:rFonts w:cs="Arial"/>
          <w:b/>
          <w:bCs/>
          <w:sz w:val="22"/>
          <w:lang w:val="en-US"/>
        </w:rPr>
        <w:t xml:space="preserve">Receipt of notices: </w:t>
      </w:r>
      <w:r w:rsidR="008C0800" w:rsidRPr="00594414">
        <w:rPr>
          <w:rFonts w:cs="Arial"/>
          <w:sz w:val="22"/>
          <w:lang w:val="en-US"/>
        </w:rPr>
        <w:t>A notice is deemed to have been received:</w:t>
      </w:r>
    </w:p>
    <w:p w14:paraId="12AFD4DB" w14:textId="2B4B6912" w:rsidR="008C0800" w:rsidRPr="00594414" w:rsidRDefault="008C0800" w:rsidP="00A92A15">
      <w:pPr>
        <w:pStyle w:val="Heading4"/>
        <w:rPr>
          <w:color w:val="auto"/>
        </w:rPr>
      </w:pPr>
      <w:r w:rsidRPr="00594414">
        <w:rPr>
          <w:color w:val="auto"/>
        </w:rPr>
        <w:t xml:space="preserve">if given by post, when left at the address of that party or five </w:t>
      </w:r>
      <w:r w:rsidR="004900F3" w:rsidRPr="00594414">
        <w:rPr>
          <w:color w:val="auto"/>
        </w:rPr>
        <w:t>Working</w:t>
      </w:r>
      <w:r w:rsidRPr="00594414">
        <w:rPr>
          <w:color w:val="auto"/>
        </w:rPr>
        <w:t xml:space="preserve"> Days after being put in the post; or</w:t>
      </w:r>
    </w:p>
    <w:p w14:paraId="7E85A02F" w14:textId="77777777" w:rsidR="008C0800" w:rsidRPr="00594414" w:rsidRDefault="008C0800" w:rsidP="00A92A15">
      <w:pPr>
        <w:pStyle w:val="Heading4"/>
        <w:rPr>
          <w:color w:val="auto"/>
        </w:rPr>
      </w:pPr>
      <w:r w:rsidRPr="00594414">
        <w:rPr>
          <w:color w:val="auto"/>
        </w:rPr>
        <w:t>if given by email, upon production of a physical copy of the email detailing the time and the date the email was sent (provided that the sender does not receive any "out of office" auto-reply or other indication of non-receipt),</w:t>
      </w:r>
    </w:p>
    <w:p w14:paraId="675F27FA" w14:textId="609AE790" w:rsidR="008C0800" w:rsidRPr="00594414" w:rsidRDefault="008C0800" w:rsidP="00A92A15">
      <w:pPr>
        <w:pStyle w:val="Heading4"/>
        <w:numPr>
          <w:ilvl w:val="0"/>
          <w:numId w:val="0"/>
        </w:numPr>
        <w:ind w:left="709"/>
        <w:rPr>
          <w:color w:val="auto"/>
        </w:rPr>
      </w:pPr>
      <w:r w:rsidRPr="00594414">
        <w:rPr>
          <w:color w:val="auto"/>
        </w:rPr>
        <w:t>provided that any notice or communication received or deemed received after 5pm on a Working Day, or on a day which is not a Working Day, will be deemed not to have been received until the next Working Day.</w:t>
      </w:r>
    </w:p>
    <w:p w14:paraId="488D9A3B" w14:textId="49466D13" w:rsidR="008C0800" w:rsidRPr="00A84DA6" w:rsidRDefault="00086AA6" w:rsidP="00697971">
      <w:pPr>
        <w:pStyle w:val="Heading1"/>
        <w:numPr>
          <w:ilvl w:val="0"/>
          <w:numId w:val="9"/>
        </w:numPr>
        <w:tabs>
          <w:tab w:val="clear" w:pos="709"/>
        </w:tabs>
        <w:rPr>
          <w:rFonts w:cs="Arial"/>
          <w:sz w:val="22"/>
          <w:lang w:val="en-US"/>
        </w:rPr>
      </w:pPr>
      <w:bookmarkStart w:id="21" w:name="_Toc107235102"/>
      <w:bookmarkStart w:id="22" w:name="_Toc149557522"/>
      <w:bookmarkStart w:id="23" w:name="_Toc152684206"/>
      <w:bookmarkStart w:id="24" w:name="_Toc170288216"/>
      <w:r w:rsidRPr="00A84DA6">
        <w:rPr>
          <w:rFonts w:cs="Arial"/>
          <w:sz w:val="22"/>
          <w:lang w:val="en-US"/>
        </w:rPr>
        <w:t>Club d</w:t>
      </w:r>
      <w:r w:rsidR="008C0800" w:rsidRPr="00A84DA6">
        <w:rPr>
          <w:rFonts w:cs="Arial"/>
          <w:sz w:val="22"/>
          <w:lang w:val="en-US"/>
        </w:rPr>
        <w:t>etails</w:t>
      </w:r>
      <w:bookmarkEnd w:id="21"/>
      <w:bookmarkEnd w:id="22"/>
      <w:bookmarkEnd w:id="23"/>
      <w:bookmarkEnd w:id="24"/>
    </w:p>
    <w:p w14:paraId="11862CF5" w14:textId="16AA22A2" w:rsidR="008C0800" w:rsidRPr="00A84DA6" w:rsidRDefault="00671F97" w:rsidP="00697971">
      <w:pPr>
        <w:pStyle w:val="Heading3"/>
        <w:numPr>
          <w:ilvl w:val="2"/>
          <w:numId w:val="9"/>
        </w:numPr>
        <w:tabs>
          <w:tab w:val="clear" w:pos="709"/>
        </w:tabs>
        <w:rPr>
          <w:rFonts w:cs="Arial"/>
          <w:sz w:val="22"/>
          <w:lang w:val="en-US"/>
        </w:rPr>
      </w:pPr>
      <w:bookmarkStart w:id="25" w:name="_Ref107919786"/>
      <w:r w:rsidRPr="00A84DA6">
        <w:rPr>
          <w:rFonts w:cs="Arial"/>
          <w:b/>
          <w:bCs/>
          <w:sz w:val="22"/>
          <w:lang w:val="en-US"/>
        </w:rPr>
        <w:t xml:space="preserve">Name: </w:t>
      </w:r>
      <w:r w:rsidR="008C0800" w:rsidRPr="00A84DA6">
        <w:rPr>
          <w:rFonts w:cs="Arial"/>
          <w:sz w:val="22"/>
          <w:lang w:val="en-US"/>
        </w:rPr>
        <w:t xml:space="preserve">The name of the society is </w:t>
      </w:r>
      <w:r w:rsidR="008C0800" w:rsidRPr="00A84DA6">
        <w:rPr>
          <w:rFonts w:cs="Arial"/>
          <w:color w:val="00B050"/>
          <w:sz w:val="22"/>
          <w:lang w:val="en-US"/>
        </w:rPr>
        <w:t xml:space="preserve">[full legal name of club] </w:t>
      </w:r>
      <w:r w:rsidR="008C0800" w:rsidRPr="00A84DA6">
        <w:rPr>
          <w:rFonts w:cs="Arial"/>
          <w:sz w:val="22"/>
          <w:lang w:val="en-US"/>
        </w:rPr>
        <w:t>(</w:t>
      </w:r>
      <w:r w:rsidR="00086AA6" w:rsidRPr="00A84DA6">
        <w:rPr>
          <w:rFonts w:cs="Arial"/>
          <w:b/>
          <w:bCs/>
          <w:sz w:val="22"/>
          <w:lang w:val="en-US"/>
        </w:rPr>
        <w:t>Club</w:t>
      </w:r>
      <w:r w:rsidR="008C0800" w:rsidRPr="00A84DA6">
        <w:rPr>
          <w:rFonts w:cs="Arial"/>
          <w:sz w:val="22"/>
          <w:lang w:val="en-US"/>
        </w:rPr>
        <w:t>).</w:t>
      </w:r>
      <w:bookmarkEnd w:id="25"/>
      <w:r w:rsidR="008C0800" w:rsidRPr="00A84DA6">
        <w:rPr>
          <w:rFonts w:cs="Arial"/>
          <w:sz w:val="22"/>
          <w:lang w:val="en-US"/>
        </w:rPr>
        <w:t xml:space="preserve"> </w:t>
      </w:r>
    </w:p>
    <w:p w14:paraId="6ED80C05" w14:textId="0937481D" w:rsidR="008C0800" w:rsidRPr="00A84DA6" w:rsidRDefault="005F6669" w:rsidP="00697971">
      <w:pPr>
        <w:pStyle w:val="Heading3"/>
        <w:numPr>
          <w:ilvl w:val="2"/>
          <w:numId w:val="9"/>
        </w:numPr>
        <w:tabs>
          <w:tab w:val="clear" w:pos="709"/>
        </w:tabs>
        <w:rPr>
          <w:rFonts w:cs="Arial"/>
          <w:sz w:val="22"/>
          <w:lang w:val="en-US"/>
        </w:rPr>
      </w:pPr>
      <w:bookmarkStart w:id="26" w:name="_Ref107920383"/>
      <w:r w:rsidRPr="00A84DA6">
        <w:rPr>
          <w:rFonts w:cs="Arial"/>
          <w:b/>
          <w:bCs/>
          <w:sz w:val="22"/>
          <w:lang w:val="en-US"/>
        </w:rPr>
        <w:t xml:space="preserve">Contact person: </w:t>
      </w:r>
      <w:bookmarkEnd w:id="26"/>
      <w:r w:rsidR="00B1601C">
        <w:rPr>
          <w:rFonts w:cs="Arial"/>
          <w:sz w:val="22"/>
          <w:lang w:val="en-US"/>
        </w:rPr>
        <w:t>the Contact Person shall be the Secretary of the Committee</w:t>
      </w:r>
      <w:r w:rsidR="00A92A15">
        <w:rPr>
          <w:rFonts w:cs="Arial"/>
          <w:sz w:val="22"/>
          <w:lang w:val="en-US"/>
        </w:rPr>
        <w:t xml:space="preserve"> or such other person as the Committee determines and notifies to the Registrar of Incorporated Societies</w:t>
      </w:r>
      <w:r w:rsidR="00B1601C">
        <w:rPr>
          <w:rFonts w:cs="Arial"/>
          <w:sz w:val="22"/>
          <w:lang w:val="en-US"/>
        </w:rPr>
        <w:t>.</w:t>
      </w:r>
      <w:r w:rsidR="008C0800" w:rsidRPr="00A84DA6">
        <w:rPr>
          <w:rFonts w:cs="Arial"/>
          <w:sz w:val="22"/>
        </w:rPr>
        <w:t xml:space="preserve"> </w:t>
      </w:r>
    </w:p>
    <w:p w14:paraId="71520084" w14:textId="77777777" w:rsidR="008C0800" w:rsidRPr="00A84DA6" w:rsidRDefault="008C0800" w:rsidP="00697971">
      <w:pPr>
        <w:pStyle w:val="Heading1"/>
        <w:numPr>
          <w:ilvl w:val="0"/>
          <w:numId w:val="9"/>
        </w:numPr>
        <w:tabs>
          <w:tab w:val="clear" w:pos="709"/>
        </w:tabs>
        <w:rPr>
          <w:rFonts w:cs="Arial"/>
          <w:sz w:val="22"/>
          <w:lang w:val="en-US"/>
        </w:rPr>
      </w:pPr>
      <w:bookmarkStart w:id="27" w:name="_Toc107235103"/>
      <w:bookmarkStart w:id="28" w:name="_Ref107919791"/>
      <w:bookmarkStart w:id="29" w:name="_Toc149557523"/>
      <w:bookmarkStart w:id="30" w:name="_Ref150327025"/>
      <w:bookmarkStart w:id="31" w:name="_Toc152684207"/>
      <w:bookmarkStart w:id="32" w:name="_Toc170288217"/>
      <w:r w:rsidRPr="00A84DA6">
        <w:rPr>
          <w:rFonts w:cs="Arial"/>
          <w:sz w:val="22"/>
          <w:lang w:val="en-US"/>
        </w:rPr>
        <w:t>Purpose</w:t>
      </w:r>
      <w:bookmarkEnd w:id="27"/>
      <w:bookmarkEnd w:id="28"/>
      <w:r w:rsidRPr="00A84DA6">
        <w:rPr>
          <w:rFonts w:cs="Arial"/>
          <w:sz w:val="22"/>
          <w:lang w:val="en-US"/>
        </w:rPr>
        <w:t xml:space="preserve"> and powers</w:t>
      </w:r>
      <w:bookmarkEnd w:id="29"/>
      <w:bookmarkEnd w:id="30"/>
      <w:bookmarkEnd w:id="31"/>
      <w:bookmarkEnd w:id="32"/>
    </w:p>
    <w:p w14:paraId="31DBD4C8" w14:textId="77777777" w:rsidR="000E7975" w:rsidRDefault="005F6669" w:rsidP="00697971">
      <w:pPr>
        <w:pStyle w:val="Heading3"/>
        <w:numPr>
          <w:ilvl w:val="2"/>
          <w:numId w:val="9"/>
        </w:numPr>
        <w:tabs>
          <w:tab w:val="clear" w:pos="709"/>
        </w:tabs>
        <w:rPr>
          <w:rFonts w:cs="Arial"/>
          <w:sz w:val="22"/>
          <w:lang w:val="en-US"/>
        </w:rPr>
      </w:pPr>
      <w:bookmarkStart w:id="33" w:name="_Ref128036516"/>
      <w:bookmarkStart w:id="34" w:name="_Ref149304722"/>
      <w:r w:rsidRPr="00B05481">
        <w:rPr>
          <w:rFonts w:cs="Arial"/>
          <w:b/>
          <w:bCs/>
          <w:sz w:val="22"/>
          <w:lang w:val="en-US"/>
        </w:rPr>
        <w:t xml:space="preserve">Purpose: </w:t>
      </w:r>
      <w:r w:rsidR="008C0800" w:rsidRPr="00B05481">
        <w:rPr>
          <w:rFonts w:cs="Arial"/>
          <w:sz w:val="22"/>
          <w:lang w:val="en-US"/>
        </w:rPr>
        <w:t>The purposes of</w:t>
      </w:r>
      <w:r w:rsidR="00086AA6" w:rsidRPr="00B05481">
        <w:rPr>
          <w:rFonts w:cs="Arial"/>
          <w:sz w:val="22"/>
          <w:lang w:val="en-US"/>
        </w:rPr>
        <w:t xml:space="preserve"> the Club a</w:t>
      </w:r>
      <w:r w:rsidR="008C0800" w:rsidRPr="00B05481">
        <w:rPr>
          <w:rFonts w:cs="Arial"/>
          <w:sz w:val="22"/>
          <w:lang w:val="en-US"/>
        </w:rPr>
        <w:t>re to</w:t>
      </w:r>
      <w:r w:rsidR="000E7975">
        <w:rPr>
          <w:rFonts w:cs="Arial"/>
          <w:sz w:val="22"/>
          <w:lang w:val="en-US"/>
        </w:rPr>
        <w:t>:</w:t>
      </w:r>
      <w:r w:rsidR="000F0799" w:rsidRPr="00B05481">
        <w:rPr>
          <w:rFonts w:cs="Arial"/>
          <w:sz w:val="22"/>
          <w:lang w:val="en-US"/>
        </w:rPr>
        <w:t xml:space="preserve"> </w:t>
      </w:r>
    </w:p>
    <w:bookmarkEnd w:id="33"/>
    <w:bookmarkEnd w:id="34"/>
    <w:p w14:paraId="3DA84E01" w14:textId="0A0F403C" w:rsidR="00A4041C" w:rsidRPr="00C83911" w:rsidRDefault="00A4041C" w:rsidP="00A92A15">
      <w:pPr>
        <w:pStyle w:val="Heading4"/>
        <w:rPr>
          <w:color w:val="auto"/>
        </w:rPr>
      </w:pPr>
      <w:r w:rsidRPr="00F92B6D">
        <w:rPr>
          <w:color w:val="auto"/>
        </w:rPr>
        <w:t>lead the promotion, development</w:t>
      </w:r>
      <w:r w:rsidR="008E74AC">
        <w:rPr>
          <w:color w:val="auto"/>
        </w:rPr>
        <w:t xml:space="preserve"> </w:t>
      </w:r>
      <w:r w:rsidRPr="00F92B6D">
        <w:rPr>
          <w:color w:val="auto"/>
        </w:rPr>
        <w:t xml:space="preserve">and administration of </w:t>
      </w:r>
      <w:r w:rsidR="00A4765E">
        <w:rPr>
          <w:color w:val="auto"/>
        </w:rPr>
        <w:t>s</w:t>
      </w:r>
      <w:r w:rsidRPr="00F92B6D">
        <w:rPr>
          <w:color w:val="auto"/>
        </w:rPr>
        <w:t>quash</w:t>
      </w:r>
      <w:r w:rsidR="00302AFF">
        <w:rPr>
          <w:color w:val="auto"/>
        </w:rPr>
        <w:t xml:space="preserve">, </w:t>
      </w:r>
      <w:r w:rsidR="00A4765E">
        <w:rPr>
          <w:color w:val="auto"/>
        </w:rPr>
        <w:t>t</w:t>
      </w:r>
      <w:r w:rsidR="00302AFF">
        <w:rPr>
          <w:color w:val="auto"/>
        </w:rPr>
        <w:t xml:space="preserve">ennis &amp; other </w:t>
      </w:r>
      <w:r w:rsidR="00FF4837">
        <w:rPr>
          <w:color w:val="auto"/>
        </w:rPr>
        <w:t>r</w:t>
      </w:r>
      <w:r w:rsidR="00302AFF">
        <w:rPr>
          <w:color w:val="auto"/>
        </w:rPr>
        <w:t>acquet sports</w:t>
      </w:r>
      <w:r w:rsidR="00DF2313">
        <w:rPr>
          <w:color w:val="auto"/>
        </w:rPr>
        <w:t xml:space="preserve"> </w:t>
      </w:r>
      <w:r w:rsidRPr="00F92B6D">
        <w:rPr>
          <w:color w:val="auto"/>
        </w:rPr>
        <w:t xml:space="preserve">within the </w:t>
      </w:r>
      <w:r w:rsidR="00A92A15" w:rsidRPr="00F92B6D">
        <w:rPr>
          <w:color w:val="auto"/>
        </w:rPr>
        <w:t xml:space="preserve">Club </w:t>
      </w:r>
      <w:r w:rsidRPr="00F92B6D">
        <w:rPr>
          <w:color w:val="auto"/>
        </w:rPr>
        <w:t xml:space="preserve">and to do so in a manner that is consistent with the requirements of </w:t>
      </w:r>
      <w:r w:rsidR="00DF2313">
        <w:rPr>
          <w:color w:val="auto"/>
        </w:rPr>
        <w:t xml:space="preserve">the </w:t>
      </w:r>
      <w:r w:rsidR="009C2E4E">
        <w:rPr>
          <w:color w:val="auto"/>
        </w:rPr>
        <w:t>relevant</w:t>
      </w:r>
      <w:r w:rsidR="00DF2313">
        <w:rPr>
          <w:color w:val="auto"/>
        </w:rPr>
        <w:t xml:space="preserve"> </w:t>
      </w:r>
      <w:r w:rsidR="00FF4837">
        <w:rPr>
          <w:color w:val="auto"/>
        </w:rPr>
        <w:t>n</w:t>
      </w:r>
      <w:r w:rsidR="00DF2313">
        <w:rPr>
          <w:color w:val="auto"/>
        </w:rPr>
        <w:t xml:space="preserve">ational and </w:t>
      </w:r>
      <w:r w:rsidR="00FF4837">
        <w:rPr>
          <w:color w:val="auto"/>
        </w:rPr>
        <w:t>d</w:t>
      </w:r>
      <w:r w:rsidR="00DF2313">
        <w:rPr>
          <w:color w:val="auto"/>
        </w:rPr>
        <w:t xml:space="preserve">istrict </w:t>
      </w:r>
      <w:r w:rsidR="00FF4837">
        <w:rPr>
          <w:color w:val="auto"/>
        </w:rPr>
        <w:t>s</w:t>
      </w:r>
      <w:r w:rsidR="00DF2313">
        <w:rPr>
          <w:color w:val="auto"/>
        </w:rPr>
        <w:t xml:space="preserve">ports </w:t>
      </w:r>
      <w:proofErr w:type="spellStart"/>
      <w:r w:rsidR="00FF4837">
        <w:rPr>
          <w:color w:val="auto"/>
        </w:rPr>
        <w:t>o</w:t>
      </w:r>
      <w:r w:rsidR="00DF2313">
        <w:rPr>
          <w:color w:val="auto"/>
        </w:rPr>
        <w:t>rganisat</w:t>
      </w:r>
      <w:r w:rsidR="009C2E4E">
        <w:rPr>
          <w:color w:val="auto"/>
        </w:rPr>
        <w:t>i</w:t>
      </w:r>
      <w:r w:rsidR="00DF2313">
        <w:rPr>
          <w:color w:val="auto"/>
        </w:rPr>
        <w:t>ons</w:t>
      </w:r>
      <w:proofErr w:type="spellEnd"/>
      <w:r w:rsidR="00240B85">
        <w:rPr>
          <w:color w:val="auto"/>
        </w:rPr>
        <w:t>;</w:t>
      </w:r>
      <w:r w:rsidR="00B25716">
        <w:rPr>
          <w:color w:val="auto"/>
        </w:rPr>
        <w:t xml:space="preserve"> (Including</w:t>
      </w:r>
      <w:r w:rsidR="00B6207E">
        <w:rPr>
          <w:color w:val="auto"/>
        </w:rPr>
        <w:t xml:space="preserve"> </w:t>
      </w:r>
      <w:r w:rsidRPr="00F92B6D">
        <w:rPr>
          <w:color w:val="auto"/>
        </w:rPr>
        <w:t xml:space="preserve">Squash New Zealand </w:t>
      </w:r>
      <w:proofErr w:type="spellStart"/>
      <w:r w:rsidRPr="00F92B6D">
        <w:rPr>
          <w:color w:val="auto"/>
        </w:rPr>
        <w:t>Poipātū</w:t>
      </w:r>
      <w:proofErr w:type="spellEnd"/>
      <w:r w:rsidRPr="00F92B6D">
        <w:rPr>
          <w:color w:val="auto"/>
        </w:rPr>
        <w:t xml:space="preserve"> Aotearoa</w:t>
      </w:r>
      <w:r w:rsidR="00B6207E">
        <w:rPr>
          <w:color w:val="auto"/>
        </w:rPr>
        <w:t xml:space="preserve">, </w:t>
      </w:r>
      <w:r w:rsidR="008059FD" w:rsidRPr="00083EA5">
        <w:rPr>
          <w:color w:val="auto"/>
        </w:rPr>
        <w:t xml:space="preserve">Tennis New Zealand </w:t>
      </w:r>
      <w:r w:rsidR="00083EA5" w:rsidRPr="00A44AC3">
        <w:rPr>
          <w:color w:val="auto"/>
        </w:rPr>
        <w:t xml:space="preserve">Te Tēnehi O Aotearoa </w:t>
      </w:r>
      <w:r w:rsidR="008059FD" w:rsidRPr="00083EA5">
        <w:rPr>
          <w:color w:val="auto"/>
        </w:rPr>
        <w:t xml:space="preserve">and the </w:t>
      </w:r>
      <w:r w:rsidR="00FF0E53" w:rsidRPr="00083EA5">
        <w:rPr>
          <w:color w:val="auto"/>
        </w:rPr>
        <w:t>Districts</w:t>
      </w:r>
      <w:r w:rsidR="0068783F" w:rsidRPr="00083EA5">
        <w:rPr>
          <w:color w:val="auto"/>
        </w:rPr>
        <w:t xml:space="preserve">, </w:t>
      </w:r>
      <w:r w:rsidR="00083EA5" w:rsidRPr="00083EA5">
        <w:rPr>
          <w:color w:val="auto"/>
        </w:rPr>
        <w:t xml:space="preserve">and Regional Tennis Organisations or </w:t>
      </w:r>
      <w:r w:rsidR="00083EA5">
        <w:rPr>
          <w:color w:val="auto"/>
        </w:rPr>
        <w:t xml:space="preserve">Local Tennis Partners </w:t>
      </w:r>
      <w:r w:rsidR="0068783F">
        <w:rPr>
          <w:color w:val="auto"/>
        </w:rPr>
        <w:t>a</w:t>
      </w:r>
      <w:r w:rsidR="003B3CF7">
        <w:rPr>
          <w:color w:val="auto"/>
        </w:rPr>
        <w:t>pplicable to the Club</w:t>
      </w:r>
      <w:r w:rsidR="00B6207E">
        <w:rPr>
          <w:color w:val="auto"/>
        </w:rPr>
        <w:t>)</w:t>
      </w:r>
      <w:r w:rsidR="00FF0E53">
        <w:rPr>
          <w:color w:val="auto"/>
        </w:rPr>
        <w:t xml:space="preserve">, </w:t>
      </w:r>
      <w:r w:rsidRPr="00C83911">
        <w:rPr>
          <w:color w:val="auto"/>
        </w:rPr>
        <w:t>mainly as amateur sport</w:t>
      </w:r>
      <w:r w:rsidR="00FF4837">
        <w:rPr>
          <w:color w:val="auto"/>
        </w:rPr>
        <w:t>s</w:t>
      </w:r>
      <w:r w:rsidRPr="00C83911">
        <w:rPr>
          <w:color w:val="auto"/>
        </w:rPr>
        <w:t xml:space="preserve"> for the well-being, benefit and recreation of the general public; </w:t>
      </w:r>
    </w:p>
    <w:p w14:paraId="7CC563C3" w14:textId="51683E90" w:rsidR="00A4041C" w:rsidRPr="00C83911" w:rsidRDefault="00A4041C" w:rsidP="00A92A15">
      <w:pPr>
        <w:pStyle w:val="Heading4"/>
        <w:rPr>
          <w:color w:val="auto"/>
        </w:rPr>
      </w:pPr>
      <w:r w:rsidRPr="00C83911">
        <w:rPr>
          <w:color w:val="auto"/>
        </w:rPr>
        <w:t xml:space="preserve">support and assist its Members to </w:t>
      </w:r>
      <w:r w:rsidR="00A92A15" w:rsidRPr="00C83911">
        <w:rPr>
          <w:color w:val="auto"/>
        </w:rPr>
        <w:t>participate in squash</w:t>
      </w:r>
      <w:r w:rsidR="00C87106">
        <w:rPr>
          <w:color w:val="auto"/>
        </w:rPr>
        <w:t>, tennis and other racquet sports</w:t>
      </w:r>
      <w:r w:rsidRPr="00C83911">
        <w:rPr>
          <w:color w:val="auto"/>
        </w:rPr>
        <w:t>;</w:t>
      </w:r>
    </w:p>
    <w:p w14:paraId="239C8234" w14:textId="2ABB3888" w:rsidR="00714A11" w:rsidRPr="00C83911" w:rsidRDefault="00714A11" w:rsidP="00A92A15">
      <w:pPr>
        <w:pStyle w:val="Heading4"/>
        <w:rPr>
          <w:color w:val="auto"/>
        </w:rPr>
      </w:pPr>
      <w:r w:rsidRPr="00C83911">
        <w:rPr>
          <w:color w:val="auto"/>
        </w:rPr>
        <w:t>promot</w:t>
      </w:r>
      <w:r w:rsidR="000E7975">
        <w:rPr>
          <w:color w:val="auto"/>
        </w:rPr>
        <w:t xml:space="preserve">e </w:t>
      </w:r>
      <w:r w:rsidRPr="00C83911">
        <w:rPr>
          <w:color w:val="auto"/>
        </w:rPr>
        <w:t>opportunities to enable, assist and enhance the participation, enjoyment and performance of squash</w:t>
      </w:r>
      <w:r w:rsidR="00C87106">
        <w:rPr>
          <w:color w:val="auto"/>
        </w:rPr>
        <w:t>, tennis and other racquet sports</w:t>
      </w:r>
      <w:r w:rsidRPr="00C83911">
        <w:rPr>
          <w:color w:val="auto"/>
        </w:rPr>
        <w:t>;</w:t>
      </w:r>
    </w:p>
    <w:p w14:paraId="62D7E477" w14:textId="25D5FE94" w:rsidR="001E7F44" w:rsidRPr="008E74AC" w:rsidRDefault="001E7F44" w:rsidP="00A92A15">
      <w:pPr>
        <w:pStyle w:val="Heading4"/>
        <w:rPr>
          <w:color w:val="auto"/>
        </w:rPr>
      </w:pPr>
      <w:r w:rsidRPr="008E74AC">
        <w:rPr>
          <w:color w:val="auto"/>
        </w:rPr>
        <w:t>lead, promot</w:t>
      </w:r>
      <w:r w:rsidR="008E74AC" w:rsidRPr="008E74AC">
        <w:rPr>
          <w:color w:val="auto"/>
        </w:rPr>
        <w:t>e</w:t>
      </w:r>
      <w:r w:rsidRPr="008E74AC">
        <w:rPr>
          <w:color w:val="auto"/>
        </w:rPr>
        <w:t xml:space="preserve"> and enabl</w:t>
      </w:r>
      <w:r w:rsidR="008E74AC" w:rsidRPr="008E74AC">
        <w:rPr>
          <w:color w:val="auto"/>
        </w:rPr>
        <w:t xml:space="preserve">e </w:t>
      </w:r>
      <w:r w:rsidRPr="008E74AC">
        <w:rPr>
          <w:color w:val="auto"/>
        </w:rPr>
        <w:t xml:space="preserve">Diversity, Equity and Inclusion </w:t>
      </w:r>
      <w:r w:rsidR="008E74AC" w:rsidRPr="008E74AC">
        <w:rPr>
          <w:color w:val="auto"/>
        </w:rPr>
        <w:t>within the</w:t>
      </w:r>
      <w:r w:rsidRPr="008E74AC">
        <w:rPr>
          <w:color w:val="auto"/>
        </w:rPr>
        <w:t xml:space="preserve"> Club</w:t>
      </w:r>
      <w:r w:rsidR="008E74AC" w:rsidRPr="008E74AC">
        <w:rPr>
          <w:color w:val="auto"/>
        </w:rPr>
        <w:t xml:space="preserve"> and its governance;</w:t>
      </w:r>
    </w:p>
    <w:p w14:paraId="3B912328" w14:textId="0AEC1217" w:rsidR="00A4041C" w:rsidRPr="00B07F59" w:rsidRDefault="00944575" w:rsidP="00A92A15">
      <w:pPr>
        <w:pStyle w:val="Heading4"/>
        <w:rPr>
          <w:color w:val="auto"/>
        </w:rPr>
      </w:pPr>
      <w:r w:rsidRPr="00B07F59">
        <w:rPr>
          <w:color w:val="auto"/>
        </w:rPr>
        <w:t>promot</w:t>
      </w:r>
      <w:r w:rsidR="008E74AC">
        <w:rPr>
          <w:color w:val="auto"/>
        </w:rPr>
        <w:t>e</w:t>
      </w:r>
      <w:r w:rsidRPr="00B07F59">
        <w:rPr>
          <w:color w:val="auto"/>
        </w:rPr>
        <w:t>, develop</w:t>
      </w:r>
      <w:r w:rsidR="008E74AC">
        <w:rPr>
          <w:color w:val="auto"/>
        </w:rPr>
        <w:t xml:space="preserve"> </w:t>
      </w:r>
      <w:r w:rsidRPr="00B07F59">
        <w:rPr>
          <w:color w:val="auto"/>
        </w:rPr>
        <w:t>and co-ordinat</w:t>
      </w:r>
      <w:r w:rsidR="008E74AC">
        <w:rPr>
          <w:color w:val="auto"/>
        </w:rPr>
        <w:t xml:space="preserve">e </w:t>
      </w:r>
      <w:r w:rsidRPr="00B07F59">
        <w:rPr>
          <w:color w:val="auto"/>
        </w:rPr>
        <w:t>squash</w:t>
      </w:r>
      <w:r w:rsidR="00347699">
        <w:rPr>
          <w:color w:val="auto"/>
        </w:rPr>
        <w:t>, tennis and racquet</w:t>
      </w:r>
      <w:r w:rsidRPr="00B07F59">
        <w:rPr>
          <w:color w:val="auto"/>
        </w:rPr>
        <w:t xml:space="preserve"> competitions</w:t>
      </w:r>
      <w:r w:rsidR="00A92A15" w:rsidRPr="00B07F59">
        <w:rPr>
          <w:color w:val="auto"/>
        </w:rPr>
        <w:t xml:space="preserve"> at the Club</w:t>
      </w:r>
      <w:r w:rsidRPr="00B07F59">
        <w:rPr>
          <w:color w:val="auto"/>
        </w:rPr>
        <w:t>;</w:t>
      </w:r>
    </w:p>
    <w:p w14:paraId="4DB021CF" w14:textId="56C21895" w:rsidR="001D51B2" w:rsidRDefault="00A81D6B" w:rsidP="00A92A15">
      <w:pPr>
        <w:pStyle w:val="Heading4"/>
        <w:rPr>
          <w:color w:val="auto"/>
        </w:rPr>
      </w:pPr>
      <w:bookmarkStart w:id="35" w:name="_Hlk146611902"/>
      <w:r w:rsidRPr="00B07F59">
        <w:rPr>
          <w:color w:val="auto"/>
        </w:rPr>
        <w:t>protect</w:t>
      </w:r>
      <w:r w:rsidR="00566F10">
        <w:rPr>
          <w:color w:val="auto"/>
        </w:rPr>
        <w:t xml:space="preserve"> </w:t>
      </w:r>
      <w:r w:rsidRPr="00B07F59">
        <w:rPr>
          <w:color w:val="auto"/>
        </w:rPr>
        <w:t>the integrity of squash</w:t>
      </w:r>
      <w:r w:rsidR="00287AFE">
        <w:rPr>
          <w:color w:val="auto"/>
        </w:rPr>
        <w:t>, tennis and other racquet sports</w:t>
      </w:r>
      <w:r w:rsidRPr="00B07F59">
        <w:rPr>
          <w:color w:val="auto"/>
        </w:rPr>
        <w:t xml:space="preserve"> and the Club by developing and enforcing standards of conduct, ethical behaviour and good governance</w:t>
      </w:r>
      <w:bookmarkEnd w:id="35"/>
      <w:r w:rsidR="00E17F09">
        <w:rPr>
          <w:color w:val="auto"/>
        </w:rPr>
        <w:t xml:space="preserve"> </w:t>
      </w:r>
      <w:r w:rsidR="00E17F09" w:rsidRPr="00802051">
        <w:rPr>
          <w:color w:val="auto"/>
        </w:rPr>
        <w:t xml:space="preserve">which protect and promote the safety and wellbeing of participants; </w:t>
      </w:r>
    </w:p>
    <w:p w14:paraId="490853FC" w14:textId="696FAF00" w:rsidR="00A81D6B" w:rsidRPr="00B07F59" w:rsidRDefault="001D51B2" w:rsidP="00A92A15">
      <w:pPr>
        <w:pStyle w:val="Heading4"/>
        <w:rPr>
          <w:color w:val="auto"/>
        </w:rPr>
      </w:pPr>
      <w:r>
        <w:rPr>
          <w:color w:val="auto"/>
        </w:rPr>
        <w:lastRenderedPageBreak/>
        <w:t xml:space="preserve">promote and ensure </w:t>
      </w:r>
      <w:r w:rsidR="00E17F09" w:rsidRPr="00802051">
        <w:rPr>
          <w:color w:val="auto"/>
        </w:rPr>
        <w:t>high standards of conduct</w:t>
      </w:r>
      <w:r>
        <w:rPr>
          <w:color w:val="auto"/>
        </w:rPr>
        <w:t xml:space="preserve"> at the Club and by its Members,</w:t>
      </w:r>
      <w:r w:rsidR="00E17F09" w:rsidRPr="00802051">
        <w:rPr>
          <w:color w:val="auto"/>
        </w:rPr>
        <w:t xml:space="preserve"> </w:t>
      </w:r>
      <w:r>
        <w:rPr>
          <w:color w:val="auto"/>
        </w:rPr>
        <w:t>including the</w:t>
      </w:r>
      <w:r w:rsidR="00E17F09" w:rsidRPr="00802051">
        <w:rPr>
          <w:color w:val="auto"/>
        </w:rPr>
        <w:t xml:space="preserve"> principles of fair play</w:t>
      </w:r>
      <w:r w:rsidR="00A81D6B" w:rsidRPr="00802051">
        <w:rPr>
          <w:color w:val="auto"/>
        </w:rPr>
        <w:t>;</w:t>
      </w:r>
    </w:p>
    <w:p w14:paraId="295D2ED4" w14:textId="12CC4E92" w:rsidR="008C0800" w:rsidRPr="00353A11" w:rsidRDefault="00615A84" w:rsidP="00A92A15">
      <w:pPr>
        <w:pStyle w:val="Heading4"/>
        <w:rPr>
          <w:color w:val="auto"/>
        </w:rPr>
      </w:pPr>
      <w:r w:rsidRPr="00B07F59">
        <w:rPr>
          <w:color w:val="auto"/>
        </w:rPr>
        <w:t>support</w:t>
      </w:r>
      <w:r w:rsidR="00C40C97">
        <w:rPr>
          <w:color w:val="auto"/>
        </w:rPr>
        <w:t xml:space="preserve"> </w:t>
      </w:r>
      <w:r w:rsidRPr="00B07F59">
        <w:rPr>
          <w:color w:val="auto"/>
        </w:rPr>
        <w:t xml:space="preserve">the development of Members, including the relevant training, education and development of Members, including officials, coaches, team </w:t>
      </w:r>
      <w:r w:rsidRPr="00353A11">
        <w:rPr>
          <w:color w:val="auto"/>
        </w:rPr>
        <w:t>managers and volunteers</w:t>
      </w:r>
      <w:r w:rsidR="00C40C97">
        <w:rPr>
          <w:color w:val="auto"/>
        </w:rPr>
        <w:t xml:space="preserve">; </w:t>
      </w:r>
    </w:p>
    <w:p w14:paraId="4C15B678" w14:textId="7CDAA778" w:rsidR="008E74AC" w:rsidRPr="000E7975" w:rsidRDefault="008E74AC" w:rsidP="008E74AC">
      <w:pPr>
        <w:pStyle w:val="Heading4"/>
      </w:pPr>
      <w:r w:rsidRPr="00594414">
        <w:rPr>
          <w:color w:val="auto"/>
        </w:rPr>
        <w:t>be</w:t>
      </w:r>
      <w:r>
        <w:rPr>
          <w:color w:val="auto"/>
        </w:rPr>
        <w:t xml:space="preserve"> </w:t>
      </w:r>
      <w:r w:rsidRPr="00594414">
        <w:rPr>
          <w:color w:val="auto"/>
        </w:rPr>
        <w:t>a member of Squash New Zealand Poipātū Aotearoa</w:t>
      </w:r>
      <w:r>
        <w:rPr>
          <w:color w:val="auto"/>
        </w:rPr>
        <w:t>;</w:t>
      </w:r>
      <w:r w:rsidRPr="00594414">
        <w:rPr>
          <w:color w:val="auto"/>
        </w:rPr>
        <w:t xml:space="preserve"> </w:t>
      </w:r>
    </w:p>
    <w:p w14:paraId="7805F4C7" w14:textId="082D4A08" w:rsidR="008E74AC" w:rsidRPr="00257C23" w:rsidRDefault="008E74AC" w:rsidP="008E74AC">
      <w:pPr>
        <w:pStyle w:val="Heading4"/>
        <w:rPr>
          <w:color w:val="auto"/>
        </w:rPr>
      </w:pPr>
      <w:r w:rsidRPr="00594414">
        <w:rPr>
          <w:color w:val="auto"/>
        </w:rPr>
        <w:t>be</w:t>
      </w:r>
      <w:r>
        <w:rPr>
          <w:color w:val="auto"/>
        </w:rPr>
        <w:t xml:space="preserve"> </w:t>
      </w:r>
      <w:r w:rsidRPr="00594414">
        <w:rPr>
          <w:color w:val="auto"/>
        </w:rPr>
        <w:t xml:space="preserve">a member of </w:t>
      </w:r>
      <w:r w:rsidRPr="009E51DC">
        <w:rPr>
          <w:color w:val="00B050"/>
        </w:rPr>
        <w:t>[association district]</w:t>
      </w:r>
      <w:r w:rsidR="00257C23" w:rsidRPr="00257C23">
        <w:rPr>
          <w:color w:val="auto"/>
        </w:rPr>
        <w:t xml:space="preserve">; </w:t>
      </w:r>
    </w:p>
    <w:p w14:paraId="148FA23A" w14:textId="6DAEB489" w:rsidR="00C75264" w:rsidRPr="00961FBE" w:rsidRDefault="0084238E" w:rsidP="006F6487">
      <w:pPr>
        <w:pStyle w:val="Heading4"/>
        <w:numPr>
          <w:ilvl w:val="3"/>
          <w:numId w:val="8"/>
        </w:numPr>
      </w:pPr>
      <w:r w:rsidRPr="00961FBE">
        <w:rPr>
          <w:color w:val="auto"/>
        </w:rPr>
        <w:t>be a member of Tennis Ne</w:t>
      </w:r>
      <w:r w:rsidR="00C75264" w:rsidRPr="00961FBE">
        <w:rPr>
          <w:color w:val="auto"/>
        </w:rPr>
        <w:t>w Zealand</w:t>
      </w:r>
      <w:r w:rsidR="00083EA5" w:rsidRPr="00961FBE">
        <w:rPr>
          <w:color w:val="auto"/>
        </w:rPr>
        <w:t xml:space="preserve"> </w:t>
      </w:r>
      <w:proofErr w:type="spellStart"/>
      <w:r w:rsidR="00083EA5" w:rsidRPr="00961FBE">
        <w:rPr>
          <w:color w:val="auto"/>
        </w:rPr>
        <w:t>Te</w:t>
      </w:r>
      <w:proofErr w:type="spellEnd"/>
      <w:r w:rsidR="00083EA5" w:rsidRPr="00961FBE">
        <w:rPr>
          <w:color w:val="auto"/>
        </w:rPr>
        <w:t xml:space="preserve"> </w:t>
      </w:r>
      <w:proofErr w:type="spellStart"/>
      <w:r w:rsidR="00083EA5" w:rsidRPr="00961FBE">
        <w:rPr>
          <w:color w:val="auto"/>
        </w:rPr>
        <w:t>Tēnehi</w:t>
      </w:r>
      <w:proofErr w:type="spellEnd"/>
      <w:r w:rsidR="00083EA5" w:rsidRPr="00961FBE">
        <w:rPr>
          <w:color w:val="auto"/>
        </w:rPr>
        <w:t xml:space="preserve"> O Aotearoa;</w:t>
      </w:r>
    </w:p>
    <w:p w14:paraId="2942ECA9" w14:textId="38A9FCA2" w:rsidR="0068783F" w:rsidRPr="0017463F" w:rsidRDefault="008653AD" w:rsidP="0017463F">
      <w:pPr>
        <w:pStyle w:val="Heading4"/>
        <w:numPr>
          <w:ilvl w:val="3"/>
          <w:numId w:val="8"/>
        </w:numPr>
      </w:pPr>
      <w:r w:rsidRPr="0017463F">
        <w:rPr>
          <w:color w:val="auto"/>
        </w:rPr>
        <w:t xml:space="preserve">be a member of </w:t>
      </w:r>
      <w:r w:rsidR="0068783F" w:rsidRPr="0017463F">
        <w:rPr>
          <w:color w:val="00B050"/>
        </w:rPr>
        <w:t xml:space="preserve">Regional Tennis </w:t>
      </w:r>
      <w:proofErr w:type="spellStart"/>
      <w:r w:rsidR="0068783F" w:rsidRPr="0017463F">
        <w:rPr>
          <w:color w:val="00B050"/>
        </w:rPr>
        <w:t>Organisation</w:t>
      </w:r>
      <w:proofErr w:type="spellEnd"/>
      <w:r w:rsidR="0068783F" w:rsidRPr="0017463F">
        <w:rPr>
          <w:color w:val="00B050"/>
        </w:rPr>
        <w:t xml:space="preserve"> </w:t>
      </w:r>
      <w:r w:rsidR="0017463F" w:rsidRPr="0017463F">
        <w:rPr>
          <w:color w:val="00B050"/>
        </w:rPr>
        <w:t xml:space="preserve">or </w:t>
      </w:r>
      <w:r w:rsidR="0068783F" w:rsidRPr="0017463F">
        <w:t xml:space="preserve">be a member of Local Tennis Partner district (if applicable) </w:t>
      </w:r>
    </w:p>
    <w:p w14:paraId="35798B3C" w14:textId="789E78FB" w:rsidR="00E74F84" w:rsidRPr="00550E64" w:rsidRDefault="002F1D0B" w:rsidP="00697971">
      <w:pPr>
        <w:pStyle w:val="Heading4"/>
        <w:numPr>
          <w:ilvl w:val="3"/>
          <w:numId w:val="8"/>
        </w:numPr>
        <w:rPr>
          <w:color w:val="00B050"/>
        </w:rPr>
      </w:pPr>
      <w:r>
        <w:rPr>
          <w:color w:val="00B050"/>
        </w:rPr>
        <w:t>[</w:t>
      </w:r>
      <w:r w:rsidR="00E74F84" w:rsidRPr="00550E64">
        <w:rPr>
          <w:color w:val="00B050"/>
        </w:rPr>
        <w:t xml:space="preserve">be a member of other </w:t>
      </w:r>
      <w:r w:rsidR="00F27404">
        <w:rPr>
          <w:color w:val="00B050"/>
        </w:rPr>
        <w:t>n</w:t>
      </w:r>
      <w:r w:rsidR="00010382" w:rsidRPr="00550E64">
        <w:rPr>
          <w:color w:val="00B050"/>
        </w:rPr>
        <w:t xml:space="preserve">ational and </w:t>
      </w:r>
      <w:r w:rsidR="00F27404">
        <w:rPr>
          <w:color w:val="00B050"/>
        </w:rPr>
        <w:t>d</w:t>
      </w:r>
      <w:r w:rsidR="00010382" w:rsidRPr="00550E64">
        <w:rPr>
          <w:color w:val="00B050"/>
        </w:rPr>
        <w:t>istrict ra</w:t>
      </w:r>
      <w:r w:rsidR="006310D1" w:rsidRPr="00550E64">
        <w:rPr>
          <w:color w:val="00B050"/>
        </w:rPr>
        <w:t>cquet sports organisations</w:t>
      </w:r>
      <w:r>
        <w:rPr>
          <w:color w:val="00B050"/>
        </w:rPr>
        <w:t>[</w:t>
      </w:r>
      <w:r w:rsidR="00AF053E" w:rsidRPr="00727BE3">
        <w:rPr>
          <w:color w:val="000000" w:themeColor="text1"/>
        </w:rPr>
        <w:t xml:space="preserve">; </w:t>
      </w:r>
      <w:r w:rsidR="00727BE3" w:rsidRPr="00727BE3">
        <w:rPr>
          <w:color w:val="000000" w:themeColor="text1"/>
        </w:rPr>
        <w:t>and</w:t>
      </w:r>
    </w:p>
    <w:p w14:paraId="0B07A6A0" w14:textId="3CA23289" w:rsidR="00257C23" w:rsidRPr="00257C23" w:rsidRDefault="00257C23" w:rsidP="00697971">
      <w:pPr>
        <w:pStyle w:val="Heading4"/>
        <w:numPr>
          <w:ilvl w:val="3"/>
          <w:numId w:val="8"/>
        </w:numPr>
        <w:rPr>
          <w:color w:val="auto"/>
        </w:rPr>
      </w:pPr>
      <w:r w:rsidRPr="00257C23">
        <w:rPr>
          <w:color w:val="auto"/>
        </w:rPr>
        <w:t>do all such lawful things as may be incidental to the above purposes or any of</w:t>
      </w:r>
      <w:r w:rsidRPr="00257C23">
        <w:rPr>
          <w:color w:val="auto"/>
          <w:spacing w:val="-29"/>
        </w:rPr>
        <w:t xml:space="preserve"> </w:t>
      </w:r>
      <w:r w:rsidRPr="00257C23">
        <w:rPr>
          <w:color w:val="auto"/>
        </w:rPr>
        <w:t>them individually.</w:t>
      </w:r>
    </w:p>
    <w:p w14:paraId="5DAC8C3B" w14:textId="02FE1410" w:rsidR="008C0800" w:rsidRPr="00A84DA6" w:rsidRDefault="008E74AC" w:rsidP="00697971">
      <w:pPr>
        <w:pStyle w:val="Heading3"/>
        <w:numPr>
          <w:ilvl w:val="2"/>
          <w:numId w:val="9"/>
        </w:numPr>
        <w:tabs>
          <w:tab w:val="clear" w:pos="709"/>
        </w:tabs>
        <w:rPr>
          <w:rFonts w:cs="Arial"/>
          <w:sz w:val="22"/>
          <w:lang w:val="en-US"/>
        </w:rPr>
      </w:pPr>
      <w:bookmarkStart w:id="36" w:name="_Hlk147913735"/>
      <w:r>
        <w:rPr>
          <w:rFonts w:cs="Arial"/>
          <w:b/>
          <w:bCs/>
          <w:color w:val="0070C0"/>
          <w:sz w:val="22"/>
          <w:lang w:val="en-US"/>
        </w:rPr>
        <w:t>[</w:t>
      </w:r>
      <w:r w:rsidR="005F6669" w:rsidRPr="00A84DA6">
        <w:rPr>
          <w:rFonts w:cs="Arial"/>
          <w:b/>
          <w:bCs/>
          <w:color w:val="0070C0"/>
          <w:sz w:val="22"/>
          <w:lang w:val="en-US"/>
        </w:rPr>
        <w:t xml:space="preserve">Tikanga: </w:t>
      </w:r>
      <w:r w:rsidR="008C0800" w:rsidRPr="00A84DA6">
        <w:rPr>
          <w:rFonts w:cs="Arial"/>
          <w:color w:val="0070C0"/>
          <w:sz w:val="22"/>
          <w:lang w:val="en-US"/>
        </w:rPr>
        <w:t>The tikanga, kawa, culture or practice of</w:t>
      </w:r>
      <w:r w:rsidR="008C0800" w:rsidRPr="00A84DA6">
        <w:rPr>
          <w:rFonts w:cs="Arial"/>
          <w:sz w:val="22"/>
          <w:lang w:val="en-US"/>
        </w:rPr>
        <w:t xml:space="preserve"> </w:t>
      </w:r>
      <w:r w:rsidR="00086AA6" w:rsidRPr="00A84DA6">
        <w:rPr>
          <w:rFonts w:cs="Arial"/>
          <w:color w:val="0070C0"/>
          <w:sz w:val="22"/>
          <w:lang w:val="en-US"/>
        </w:rPr>
        <w:t>the Club</w:t>
      </w:r>
      <w:r w:rsidR="00086AA6" w:rsidRPr="00A84DA6">
        <w:rPr>
          <w:rFonts w:cs="Arial"/>
          <w:color w:val="00B050"/>
          <w:sz w:val="22"/>
          <w:lang w:val="en-US"/>
        </w:rPr>
        <w:t xml:space="preserve"> </w:t>
      </w:r>
      <w:r w:rsidR="008C0800" w:rsidRPr="00A84DA6">
        <w:rPr>
          <w:rFonts w:cs="Arial"/>
          <w:color w:val="0070C0"/>
          <w:sz w:val="22"/>
          <w:lang w:val="en-US"/>
        </w:rPr>
        <w:t>is as follows:</w:t>
      </w:r>
      <w:r w:rsidR="008C0800" w:rsidRPr="00A84DA6">
        <w:rPr>
          <w:rFonts w:cs="Arial"/>
          <w:sz w:val="22"/>
          <w:lang w:val="en-US"/>
        </w:rPr>
        <w:t xml:space="preserve"> </w:t>
      </w:r>
      <w:r w:rsidR="008C0800" w:rsidRPr="00A84DA6">
        <w:rPr>
          <w:rFonts w:cs="Arial"/>
          <w:color w:val="00B050"/>
          <w:sz w:val="22"/>
          <w:lang w:val="en-US"/>
        </w:rPr>
        <w:t>[insert]</w:t>
      </w:r>
      <w:r w:rsidR="008C0800" w:rsidRPr="00A84DA6">
        <w:rPr>
          <w:rFonts w:cs="Arial"/>
          <w:color w:val="0070C0"/>
          <w:sz w:val="22"/>
          <w:lang w:val="en-US"/>
        </w:rPr>
        <w:t>, and this Constitution must be interpreted having regard to that tikanga, kawa, culture or practice.</w:t>
      </w:r>
      <w:r>
        <w:rPr>
          <w:rFonts w:cs="Arial"/>
          <w:color w:val="0070C0"/>
          <w:sz w:val="22"/>
          <w:lang w:val="en-US"/>
        </w:rPr>
        <w:t>]</w:t>
      </w:r>
    </w:p>
    <w:bookmarkEnd w:id="36"/>
    <w:p w14:paraId="0E9E81E6" w14:textId="60F20B60" w:rsidR="008C0800" w:rsidRPr="00137877" w:rsidRDefault="005F6669" w:rsidP="00697971">
      <w:pPr>
        <w:pStyle w:val="Heading3"/>
        <w:numPr>
          <w:ilvl w:val="2"/>
          <w:numId w:val="9"/>
        </w:numPr>
        <w:tabs>
          <w:tab w:val="clear" w:pos="709"/>
        </w:tabs>
        <w:rPr>
          <w:rFonts w:cs="Arial"/>
          <w:sz w:val="22"/>
          <w:lang w:val="en-US"/>
        </w:rPr>
      </w:pPr>
      <w:r w:rsidRPr="00137877">
        <w:rPr>
          <w:rFonts w:cs="Arial"/>
          <w:b/>
          <w:bCs/>
          <w:sz w:val="22"/>
          <w:lang w:val="en-US"/>
        </w:rPr>
        <w:t xml:space="preserve">Capacity and powers: </w:t>
      </w:r>
      <w:r w:rsidR="00086AA6" w:rsidRPr="00137877">
        <w:rPr>
          <w:rFonts w:cs="Arial"/>
          <w:sz w:val="22"/>
          <w:lang w:val="en-US"/>
        </w:rPr>
        <w:t xml:space="preserve">The Club </w:t>
      </w:r>
      <w:r w:rsidR="008C0800" w:rsidRPr="00137877">
        <w:rPr>
          <w:rFonts w:cs="Arial"/>
          <w:sz w:val="22"/>
          <w:lang w:val="en-US"/>
        </w:rPr>
        <w:t>has, both within and outside New Zealand, full capacity, rights, powers and privileges to carry on or undertake any activity, do any act, or enter into any transaction, subject to this Constitution, the Act, any other legislation, and the general law</w:t>
      </w:r>
      <w:r w:rsidR="00D30ED5" w:rsidRPr="00137877">
        <w:rPr>
          <w:rFonts w:cs="Arial"/>
          <w:sz w:val="22"/>
          <w:lang w:val="en-US"/>
        </w:rPr>
        <w:t>.</w:t>
      </w:r>
      <w:r w:rsidR="008C0800" w:rsidRPr="00137877">
        <w:rPr>
          <w:rFonts w:cs="Arial"/>
          <w:sz w:val="22"/>
          <w:lang w:val="en-US"/>
        </w:rPr>
        <w:t xml:space="preserve"> </w:t>
      </w:r>
      <w:bookmarkStart w:id="37" w:name="_Toc107235104"/>
    </w:p>
    <w:p w14:paraId="71EA0195" w14:textId="77777777" w:rsidR="008C0800" w:rsidRPr="00A84DA6" w:rsidRDefault="008C0800" w:rsidP="00697971">
      <w:pPr>
        <w:pStyle w:val="Heading1"/>
        <w:numPr>
          <w:ilvl w:val="0"/>
          <w:numId w:val="9"/>
        </w:numPr>
        <w:tabs>
          <w:tab w:val="clear" w:pos="709"/>
        </w:tabs>
        <w:rPr>
          <w:rFonts w:cs="Arial"/>
          <w:sz w:val="22"/>
          <w:lang w:val="en-US"/>
        </w:rPr>
      </w:pPr>
      <w:bookmarkStart w:id="38" w:name="_Toc149557524"/>
      <w:bookmarkStart w:id="39" w:name="_Toc152684208"/>
      <w:bookmarkStart w:id="40" w:name="_Toc170288218"/>
      <w:r w:rsidRPr="00A84DA6">
        <w:rPr>
          <w:rFonts w:cs="Arial"/>
          <w:sz w:val="22"/>
          <w:lang w:val="en-US"/>
        </w:rPr>
        <w:t>Members</w:t>
      </w:r>
      <w:bookmarkEnd w:id="38"/>
      <w:bookmarkEnd w:id="39"/>
      <w:bookmarkEnd w:id="40"/>
    </w:p>
    <w:p w14:paraId="20ACD457" w14:textId="77777777" w:rsidR="00257E58" w:rsidRPr="00257E58" w:rsidRDefault="005F6669" w:rsidP="00697971">
      <w:pPr>
        <w:pStyle w:val="Heading3"/>
        <w:numPr>
          <w:ilvl w:val="2"/>
          <w:numId w:val="9"/>
        </w:numPr>
        <w:tabs>
          <w:tab w:val="clear" w:pos="709"/>
        </w:tabs>
        <w:rPr>
          <w:rFonts w:cs="Arial"/>
          <w:color w:val="7030A0"/>
          <w:sz w:val="22"/>
        </w:rPr>
      </w:pPr>
      <w:bookmarkStart w:id="41" w:name="_Ref107919794"/>
      <w:bookmarkStart w:id="42" w:name="_Ref128037268"/>
      <w:r w:rsidRPr="00A84DA6">
        <w:rPr>
          <w:rFonts w:cs="Arial"/>
          <w:b/>
          <w:bCs/>
          <w:sz w:val="22"/>
          <w:lang w:val="en-US"/>
        </w:rPr>
        <w:t xml:space="preserve">Application: </w:t>
      </w:r>
      <w:r w:rsidR="008C0800" w:rsidRPr="006A4101">
        <w:rPr>
          <w:rFonts w:cs="Arial"/>
          <w:sz w:val="22"/>
          <w:lang w:val="en-US"/>
        </w:rPr>
        <w:t>An application to become a Member (</w:t>
      </w:r>
      <w:r w:rsidR="008C0800" w:rsidRPr="006A4101">
        <w:rPr>
          <w:rFonts w:cs="Arial"/>
          <w:b/>
          <w:bCs/>
          <w:sz w:val="22"/>
          <w:lang w:val="en-US"/>
        </w:rPr>
        <w:t>Application</w:t>
      </w:r>
      <w:r w:rsidR="008C0800" w:rsidRPr="006A4101">
        <w:rPr>
          <w:rFonts w:cs="Arial"/>
          <w:sz w:val="22"/>
          <w:lang w:val="en-US"/>
        </w:rPr>
        <w:t>) must be in the form required by</w:t>
      </w:r>
      <w:r w:rsidR="00086AA6" w:rsidRPr="006A4101">
        <w:rPr>
          <w:rFonts w:cs="Arial"/>
          <w:sz w:val="22"/>
          <w:lang w:val="en-US"/>
        </w:rPr>
        <w:t xml:space="preserve"> the Committee</w:t>
      </w:r>
      <w:r w:rsidR="008C0800" w:rsidRPr="006A4101">
        <w:rPr>
          <w:rFonts w:cs="Arial"/>
          <w:sz w:val="22"/>
          <w:lang w:val="en-US"/>
        </w:rPr>
        <w:t>.</w:t>
      </w:r>
      <w:r w:rsidR="008C0800" w:rsidRPr="00A84DA6">
        <w:rPr>
          <w:rFonts w:cs="Arial"/>
          <w:sz w:val="22"/>
          <w:lang w:val="en-US"/>
        </w:rPr>
        <w:t xml:space="preserve"> All Applications are decided by </w:t>
      </w:r>
      <w:r w:rsidR="008C0800" w:rsidRPr="00137877">
        <w:rPr>
          <w:rFonts w:cs="Arial"/>
          <w:sz w:val="22"/>
          <w:lang w:val="en-US"/>
        </w:rPr>
        <w:t xml:space="preserve">the </w:t>
      </w:r>
      <w:r w:rsidR="00F71938" w:rsidRPr="00137877">
        <w:rPr>
          <w:rFonts w:cs="Arial"/>
          <w:sz w:val="22"/>
          <w:lang w:val="en-US"/>
        </w:rPr>
        <w:t>Committee</w:t>
      </w:r>
      <w:r w:rsidR="008C0800" w:rsidRPr="00A84DA6">
        <w:rPr>
          <w:rFonts w:cs="Arial"/>
          <w:sz w:val="22"/>
          <w:lang w:val="en-US"/>
        </w:rPr>
        <w:t xml:space="preserve">, which may accept or decline an Application in its absolute discretion. A person becomes a Member when their Application has been accepted </w:t>
      </w:r>
      <w:r w:rsidR="008C0800" w:rsidRPr="002E4AC2">
        <w:rPr>
          <w:rFonts w:cs="Arial"/>
          <w:sz w:val="22"/>
          <w:lang w:val="en-US"/>
        </w:rPr>
        <w:t>and they have paid the required membership fees and satisfied any other preconditions</w:t>
      </w:r>
      <w:r w:rsidR="008C0800" w:rsidRPr="00A84DA6">
        <w:rPr>
          <w:rFonts w:cs="Arial"/>
          <w:sz w:val="22"/>
          <w:lang w:val="en-US"/>
        </w:rPr>
        <w:t>.</w:t>
      </w:r>
      <w:bookmarkEnd w:id="41"/>
      <w:bookmarkEnd w:id="42"/>
      <w:r w:rsidR="008C0800" w:rsidRPr="00A84DA6">
        <w:rPr>
          <w:rFonts w:cs="Arial"/>
          <w:sz w:val="22"/>
          <w:lang w:val="en-US"/>
        </w:rPr>
        <w:t xml:space="preserve"> </w:t>
      </w:r>
      <w:r w:rsidR="002E4AC2">
        <w:rPr>
          <w:rFonts w:cs="Arial"/>
          <w:color w:val="FF0000"/>
          <w:sz w:val="22"/>
          <w:lang w:val="en-US"/>
        </w:rPr>
        <w:t xml:space="preserve">  </w:t>
      </w:r>
    </w:p>
    <w:p w14:paraId="3F81A7D3" w14:textId="7515A5E0" w:rsidR="00DB16CE" w:rsidRPr="00D2401F" w:rsidRDefault="005F6669" w:rsidP="00697971">
      <w:pPr>
        <w:pStyle w:val="Heading3"/>
        <w:numPr>
          <w:ilvl w:val="2"/>
          <w:numId w:val="9"/>
        </w:numPr>
        <w:tabs>
          <w:tab w:val="clear" w:pos="709"/>
        </w:tabs>
        <w:rPr>
          <w:rFonts w:cs="Arial"/>
          <w:color w:val="7030A0"/>
          <w:sz w:val="22"/>
        </w:rPr>
      </w:pPr>
      <w:r w:rsidRPr="00D2401F">
        <w:rPr>
          <w:rFonts w:cs="Arial"/>
          <w:b/>
          <w:bCs/>
          <w:sz w:val="22"/>
          <w:lang w:val="en-US"/>
        </w:rPr>
        <w:t xml:space="preserve">Member consent: </w:t>
      </w:r>
      <w:r w:rsidR="00DB16CE" w:rsidRPr="00D2401F">
        <w:rPr>
          <w:rFonts w:cs="Arial"/>
          <w:sz w:val="22"/>
        </w:rPr>
        <w:t xml:space="preserve">By making an application for Membership </w:t>
      </w:r>
      <w:r w:rsidR="00D2401F" w:rsidRPr="00D2401F">
        <w:rPr>
          <w:rFonts w:cs="Arial"/>
          <w:color w:val="000000" w:themeColor="text1"/>
          <w:sz w:val="22"/>
          <w:lang w:val="en-US"/>
        </w:rPr>
        <w:t>to the Club and paying fees</w:t>
      </w:r>
      <w:r w:rsidR="00D2401F" w:rsidRPr="00D2401F">
        <w:rPr>
          <w:rFonts w:cs="Arial"/>
          <w:sz w:val="22"/>
        </w:rPr>
        <w:t xml:space="preserve"> </w:t>
      </w:r>
      <w:r w:rsidR="00DB16CE" w:rsidRPr="00D2401F">
        <w:rPr>
          <w:rFonts w:cs="Arial"/>
          <w:sz w:val="22"/>
        </w:rPr>
        <w:t>the individual consents to becoming:</w:t>
      </w:r>
    </w:p>
    <w:p w14:paraId="6C10176D" w14:textId="77777777" w:rsidR="00DB16CE" w:rsidRPr="00D2401F" w:rsidRDefault="00DB16CE" w:rsidP="00DB16CE">
      <w:pPr>
        <w:keepNext/>
        <w:keepLines/>
        <w:ind w:left="1134" w:hanging="567"/>
        <w:rPr>
          <w:rFonts w:cs="Arial"/>
          <w:sz w:val="22"/>
        </w:rPr>
      </w:pPr>
      <w:r w:rsidRPr="00D2401F">
        <w:rPr>
          <w:rFonts w:cs="Arial"/>
          <w:sz w:val="22"/>
        </w:rPr>
        <w:t>a.</w:t>
      </w:r>
      <w:r w:rsidRPr="00D2401F">
        <w:rPr>
          <w:rFonts w:cs="Arial"/>
          <w:sz w:val="22"/>
        </w:rPr>
        <w:tab/>
        <w:t xml:space="preserve">a Member of the Club; </w:t>
      </w:r>
    </w:p>
    <w:p w14:paraId="405F9F44" w14:textId="612F5281" w:rsidR="00DB16CE" w:rsidRPr="00D2401F" w:rsidRDefault="00DB16CE" w:rsidP="00DB16CE">
      <w:pPr>
        <w:keepNext/>
        <w:keepLines/>
        <w:ind w:left="1134" w:hanging="567"/>
        <w:rPr>
          <w:rFonts w:cs="Arial"/>
          <w:sz w:val="22"/>
        </w:rPr>
      </w:pPr>
      <w:r w:rsidRPr="00D2401F">
        <w:rPr>
          <w:rFonts w:cs="Arial"/>
          <w:sz w:val="22"/>
        </w:rPr>
        <w:t>b.</w:t>
      </w:r>
      <w:r w:rsidRPr="00D2401F">
        <w:rPr>
          <w:rFonts w:cs="Arial"/>
          <w:sz w:val="22"/>
        </w:rPr>
        <w:tab/>
        <w:t xml:space="preserve">a Member of </w:t>
      </w:r>
      <w:r w:rsidR="00BD6E1F">
        <w:rPr>
          <w:rFonts w:cs="Arial"/>
          <w:sz w:val="22"/>
        </w:rPr>
        <w:t xml:space="preserve">the </w:t>
      </w:r>
      <w:r w:rsidR="002255A6">
        <w:rPr>
          <w:rFonts w:cs="Arial"/>
          <w:sz w:val="22"/>
        </w:rPr>
        <w:t xml:space="preserve">relevant </w:t>
      </w:r>
      <w:r w:rsidR="00F27404">
        <w:rPr>
          <w:rFonts w:cs="Arial"/>
          <w:sz w:val="22"/>
        </w:rPr>
        <w:t>d</w:t>
      </w:r>
      <w:r w:rsidR="00BD6E1F">
        <w:rPr>
          <w:rFonts w:cs="Arial"/>
          <w:sz w:val="22"/>
        </w:rPr>
        <w:t xml:space="preserve">istrict </w:t>
      </w:r>
      <w:r w:rsidR="00F27404">
        <w:rPr>
          <w:rFonts w:cs="Arial"/>
          <w:sz w:val="22"/>
        </w:rPr>
        <w:t>r</w:t>
      </w:r>
      <w:r w:rsidR="00BD6E1F">
        <w:rPr>
          <w:rFonts w:cs="Arial"/>
          <w:sz w:val="22"/>
        </w:rPr>
        <w:t xml:space="preserve">acquet </w:t>
      </w:r>
      <w:r w:rsidR="00F27404">
        <w:rPr>
          <w:rFonts w:cs="Arial"/>
          <w:sz w:val="22"/>
        </w:rPr>
        <w:t>s</w:t>
      </w:r>
      <w:r w:rsidR="00BD6E1F">
        <w:rPr>
          <w:rFonts w:cs="Arial"/>
          <w:sz w:val="22"/>
        </w:rPr>
        <w:t xml:space="preserve">ports </w:t>
      </w:r>
      <w:r w:rsidR="002255A6">
        <w:rPr>
          <w:rFonts w:cs="Arial"/>
          <w:sz w:val="22"/>
        </w:rPr>
        <w:t xml:space="preserve">organisations applicable to the </w:t>
      </w:r>
      <w:r w:rsidRPr="009E51DC">
        <w:rPr>
          <w:rFonts w:cs="Arial"/>
          <w:color w:val="00B050"/>
          <w:sz w:val="22"/>
        </w:rPr>
        <w:t>[</w:t>
      </w:r>
      <w:r w:rsidR="00257E58" w:rsidRPr="009E51DC">
        <w:rPr>
          <w:rFonts w:cs="Arial"/>
          <w:color w:val="00B050"/>
          <w:sz w:val="22"/>
        </w:rPr>
        <w:t>association district</w:t>
      </w:r>
      <w:r w:rsidRPr="009E51DC">
        <w:rPr>
          <w:rFonts w:cs="Arial"/>
          <w:color w:val="00B050"/>
          <w:sz w:val="22"/>
        </w:rPr>
        <w:t xml:space="preserve">]; </w:t>
      </w:r>
      <w:r w:rsidRPr="00D2401F">
        <w:rPr>
          <w:rFonts w:cs="Arial"/>
          <w:sz w:val="22"/>
        </w:rPr>
        <w:t>and</w:t>
      </w:r>
    </w:p>
    <w:p w14:paraId="2F6DD87C" w14:textId="4F762705" w:rsidR="00DB16CE" w:rsidRPr="00B52029" w:rsidRDefault="00DB16CE" w:rsidP="00DB16CE">
      <w:pPr>
        <w:keepNext/>
        <w:keepLines/>
        <w:ind w:left="1134" w:hanging="567"/>
        <w:rPr>
          <w:rFonts w:cs="Arial"/>
          <w:color w:val="00B050"/>
          <w:sz w:val="22"/>
        </w:rPr>
      </w:pPr>
      <w:r w:rsidRPr="00D2401F">
        <w:rPr>
          <w:rFonts w:cs="Arial"/>
          <w:sz w:val="22"/>
        </w:rPr>
        <w:t>c.</w:t>
      </w:r>
      <w:r w:rsidRPr="00D2401F">
        <w:rPr>
          <w:rFonts w:cs="Arial"/>
          <w:sz w:val="22"/>
        </w:rPr>
        <w:tab/>
        <w:t xml:space="preserve">a Member of </w:t>
      </w:r>
      <w:r w:rsidR="00C42AD3" w:rsidRPr="00B52029">
        <w:rPr>
          <w:rFonts w:cs="Arial"/>
          <w:color w:val="00B050"/>
          <w:sz w:val="22"/>
        </w:rPr>
        <w:t>[</w:t>
      </w:r>
      <w:r w:rsidR="001546B9" w:rsidRPr="00B52029">
        <w:rPr>
          <w:rFonts w:cs="Arial"/>
          <w:color w:val="00B050"/>
          <w:sz w:val="22"/>
        </w:rPr>
        <w:t>Squash New Zealand Poipātū Aotearoa</w:t>
      </w:r>
      <w:r w:rsidR="004A3EA7">
        <w:rPr>
          <w:rFonts w:cs="Arial"/>
          <w:color w:val="00B050"/>
          <w:sz w:val="22"/>
        </w:rPr>
        <w:t xml:space="preserve">, Tennis New </w:t>
      </w:r>
      <w:r w:rsidR="004A3EA7" w:rsidRPr="004C6711">
        <w:rPr>
          <w:rFonts w:cs="Arial"/>
          <w:color w:val="00B050"/>
          <w:sz w:val="22"/>
        </w:rPr>
        <w:t>Zealand</w:t>
      </w:r>
      <w:r w:rsidR="0068783F" w:rsidRPr="004C6711">
        <w:rPr>
          <w:rFonts w:cs="Arial"/>
          <w:color w:val="00B050"/>
          <w:sz w:val="22"/>
        </w:rPr>
        <w:t xml:space="preserve"> </w:t>
      </w:r>
      <w:r w:rsidR="00083EA5" w:rsidRPr="004C6711">
        <w:rPr>
          <w:color w:val="00B050"/>
          <w:sz w:val="22"/>
        </w:rPr>
        <w:t xml:space="preserve">Te Tēnehi O Aotearoa, </w:t>
      </w:r>
      <w:r w:rsidR="0068783F" w:rsidRPr="004C6711">
        <w:rPr>
          <w:rFonts w:cs="Arial"/>
          <w:color w:val="00B050"/>
          <w:sz w:val="22"/>
        </w:rPr>
        <w:t>applicable LTP or RTO</w:t>
      </w:r>
      <w:r w:rsidR="004A3EA7" w:rsidRPr="004C6711">
        <w:rPr>
          <w:rFonts w:cs="Arial"/>
          <w:color w:val="00B050"/>
          <w:sz w:val="22"/>
        </w:rPr>
        <w:t xml:space="preserve"> and </w:t>
      </w:r>
      <w:r w:rsidR="00F27404" w:rsidRPr="004C6711">
        <w:rPr>
          <w:rFonts w:cs="Arial"/>
          <w:color w:val="00B050"/>
          <w:sz w:val="22"/>
        </w:rPr>
        <w:t xml:space="preserve">other </w:t>
      </w:r>
      <w:r w:rsidR="004326FC" w:rsidRPr="004C6711">
        <w:rPr>
          <w:rFonts w:cs="Arial"/>
          <w:color w:val="00B050"/>
          <w:sz w:val="22"/>
        </w:rPr>
        <w:t>R</w:t>
      </w:r>
      <w:r w:rsidR="00F27404" w:rsidRPr="004C6711">
        <w:rPr>
          <w:rFonts w:cs="Arial"/>
          <w:color w:val="00B050"/>
          <w:sz w:val="22"/>
        </w:rPr>
        <w:t xml:space="preserve">acquet </w:t>
      </w:r>
      <w:r w:rsidR="004326FC" w:rsidRPr="004C6711">
        <w:rPr>
          <w:rFonts w:cs="Arial"/>
          <w:color w:val="00B050"/>
          <w:sz w:val="22"/>
        </w:rPr>
        <w:t>S</w:t>
      </w:r>
      <w:r w:rsidR="00F27404" w:rsidRPr="004C6711">
        <w:rPr>
          <w:rFonts w:cs="Arial"/>
          <w:color w:val="00B050"/>
          <w:sz w:val="22"/>
        </w:rPr>
        <w:t xml:space="preserve">port </w:t>
      </w:r>
      <w:r w:rsidR="004326FC">
        <w:rPr>
          <w:rFonts w:cs="Arial"/>
          <w:color w:val="00B050"/>
          <w:sz w:val="22"/>
        </w:rPr>
        <w:t>O</w:t>
      </w:r>
      <w:r w:rsidR="00F27404">
        <w:rPr>
          <w:rFonts w:cs="Arial"/>
          <w:color w:val="00B050"/>
          <w:sz w:val="22"/>
        </w:rPr>
        <w:t>rganisations</w:t>
      </w:r>
      <w:r w:rsidR="004A3EA7">
        <w:rPr>
          <w:rFonts w:cs="Arial"/>
          <w:color w:val="00B050"/>
          <w:sz w:val="22"/>
        </w:rPr>
        <w:t>]</w:t>
      </w:r>
      <w:r w:rsidRPr="00B52029">
        <w:rPr>
          <w:rFonts w:cs="Arial"/>
          <w:color w:val="00B050"/>
          <w:sz w:val="22"/>
        </w:rPr>
        <w:t>.</w:t>
      </w:r>
    </w:p>
    <w:p w14:paraId="2563C3BF" w14:textId="77B0E66F" w:rsidR="008C0800" w:rsidRPr="00A84DA6" w:rsidRDefault="005F6669" w:rsidP="00697971">
      <w:pPr>
        <w:pStyle w:val="Heading3"/>
        <w:numPr>
          <w:ilvl w:val="2"/>
          <w:numId w:val="9"/>
        </w:numPr>
        <w:tabs>
          <w:tab w:val="clear" w:pos="709"/>
        </w:tabs>
        <w:rPr>
          <w:rFonts w:cs="Arial"/>
          <w:sz w:val="22"/>
          <w:lang w:val="en-US"/>
        </w:rPr>
      </w:pPr>
      <w:bookmarkStart w:id="43" w:name="_Ref128039477"/>
      <w:bookmarkEnd w:id="37"/>
      <w:r w:rsidRPr="00A84DA6">
        <w:rPr>
          <w:rFonts w:cs="Arial"/>
          <w:b/>
          <w:bCs/>
          <w:sz w:val="22"/>
          <w:lang w:val="en-US"/>
        </w:rPr>
        <w:t xml:space="preserve">Members: </w:t>
      </w:r>
      <w:r w:rsidR="008C0800" w:rsidRPr="00A84DA6">
        <w:rPr>
          <w:rFonts w:cs="Arial"/>
          <w:sz w:val="22"/>
          <w:lang w:val="en-US"/>
        </w:rPr>
        <w:t xml:space="preserve">The </w:t>
      </w:r>
      <w:r w:rsidR="00086AA6" w:rsidRPr="00A84DA6">
        <w:rPr>
          <w:rFonts w:cs="Arial"/>
          <w:sz w:val="22"/>
          <w:lang w:val="en-US"/>
        </w:rPr>
        <w:t>Club</w:t>
      </w:r>
      <w:r w:rsidR="008C0800" w:rsidRPr="00A84DA6">
        <w:rPr>
          <w:rFonts w:cs="Arial"/>
          <w:color w:val="00B050"/>
          <w:sz w:val="22"/>
          <w:lang w:val="en-US"/>
        </w:rPr>
        <w:t xml:space="preserve"> </w:t>
      </w:r>
      <w:r w:rsidR="00BA670E" w:rsidRPr="00BA670E">
        <w:rPr>
          <w:rFonts w:cs="Arial"/>
          <w:sz w:val="22"/>
          <w:lang w:val="en-US"/>
        </w:rPr>
        <w:t>has the following categories of Member</w:t>
      </w:r>
      <w:r w:rsidR="008C0800" w:rsidRPr="00BA670E">
        <w:rPr>
          <w:rFonts w:cs="Arial"/>
          <w:sz w:val="22"/>
          <w:lang w:val="en-US"/>
        </w:rPr>
        <w:t>:</w:t>
      </w:r>
      <w:bookmarkEnd w:id="43"/>
    </w:p>
    <w:p w14:paraId="7F5936AC" w14:textId="6B054664" w:rsidR="008C0800" w:rsidRPr="00E14CC6" w:rsidRDefault="00A92A15" w:rsidP="00A92A15">
      <w:pPr>
        <w:pStyle w:val="Heading4"/>
        <w:rPr>
          <w:color w:val="92D050"/>
        </w:rPr>
      </w:pPr>
      <w:r w:rsidRPr="00E14CC6">
        <w:rPr>
          <w:color w:val="92D050"/>
        </w:rPr>
        <w:t>Senior Competitive</w:t>
      </w:r>
      <w:r w:rsidR="00BA670E" w:rsidRPr="00E14CC6">
        <w:rPr>
          <w:color w:val="92D050"/>
        </w:rPr>
        <w:t xml:space="preserve"> Member</w:t>
      </w:r>
      <w:r w:rsidRPr="00E14CC6">
        <w:rPr>
          <w:color w:val="92D050"/>
        </w:rPr>
        <w:t>;</w:t>
      </w:r>
      <w:r w:rsidR="00CB66ED">
        <w:rPr>
          <w:color w:val="92D050"/>
        </w:rPr>
        <w:t xml:space="preserve"> Voting or Non-Voting</w:t>
      </w:r>
    </w:p>
    <w:p w14:paraId="25014D9C" w14:textId="7CAA9231" w:rsidR="00A92A15" w:rsidRPr="00E14CC6" w:rsidRDefault="00A92A15" w:rsidP="00A92A15">
      <w:pPr>
        <w:pStyle w:val="Heading4"/>
        <w:rPr>
          <w:color w:val="92D050"/>
        </w:rPr>
      </w:pPr>
      <w:r w:rsidRPr="00E14CC6">
        <w:rPr>
          <w:color w:val="92D050"/>
        </w:rPr>
        <w:t>Senior Social</w:t>
      </w:r>
      <w:r w:rsidR="00BA670E" w:rsidRPr="00E14CC6">
        <w:rPr>
          <w:color w:val="92D050"/>
        </w:rPr>
        <w:t xml:space="preserve"> Member</w:t>
      </w:r>
      <w:r w:rsidRPr="00E14CC6">
        <w:rPr>
          <w:color w:val="92D050"/>
        </w:rPr>
        <w:t>;</w:t>
      </w:r>
      <w:r w:rsidR="00475271">
        <w:rPr>
          <w:color w:val="92D050"/>
        </w:rPr>
        <w:t xml:space="preserve"> Voting or Non-Voting</w:t>
      </w:r>
    </w:p>
    <w:p w14:paraId="1E91FBB8" w14:textId="1474F14B" w:rsidR="00A92A15" w:rsidRPr="00E14CC6" w:rsidRDefault="00A92A15" w:rsidP="00A92A15">
      <w:pPr>
        <w:pStyle w:val="Heading4"/>
        <w:rPr>
          <w:color w:val="92D050"/>
        </w:rPr>
      </w:pPr>
      <w:r w:rsidRPr="00E14CC6">
        <w:rPr>
          <w:color w:val="92D050"/>
        </w:rPr>
        <w:lastRenderedPageBreak/>
        <w:t>Junior</w:t>
      </w:r>
      <w:r w:rsidR="00BA670E" w:rsidRPr="00E14CC6">
        <w:rPr>
          <w:color w:val="92D050"/>
        </w:rPr>
        <w:t xml:space="preserve"> Member</w:t>
      </w:r>
      <w:r w:rsidRPr="00E14CC6">
        <w:rPr>
          <w:color w:val="92D050"/>
        </w:rPr>
        <w:t>;</w:t>
      </w:r>
      <w:r w:rsidR="00475271">
        <w:rPr>
          <w:color w:val="92D050"/>
        </w:rPr>
        <w:t xml:space="preserve"> Voting or Non-Voting</w:t>
      </w:r>
    </w:p>
    <w:p w14:paraId="6BBF4953" w14:textId="389D0CD3" w:rsidR="00A92A15" w:rsidRPr="00E14CC6" w:rsidRDefault="00A92A15" w:rsidP="00A92A15">
      <w:pPr>
        <w:pStyle w:val="Heading4"/>
        <w:rPr>
          <w:color w:val="92D050"/>
        </w:rPr>
      </w:pPr>
      <w:r w:rsidRPr="00E14CC6">
        <w:rPr>
          <w:color w:val="92D050"/>
        </w:rPr>
        <w:t>Family</w:t>
      </w:r>
      <w:r w:rsidR="00BA670E" w:rsidRPr="00E14CC6">
        <w:rPr>
          <w:color w:val="92D050"/>
        </w:rPr>
        <w:t xml:space="preserve"> Member;</w:t>
      </w:r>
      <w:r w:rsidR="00475271">
        <w:rPr>
          <w:color w:val="92D050"/>
        </w:rPr>
        <w:t xml:space="preserve"> Voting or Non-Voting</w:t>
      </w:r>
    </w:p>
    <w:p w14:paraId="5534D834" w14:textId="6AA6D572" w:rsidR="00A92A15" w:rsidRPr="00E14CC6" w:rsidRDefault="00A92A15" w:rsidP="00A92A15">
      <w:pPr>
        <w:pStyle w:val="Heading4"/>
        <w:rPr>
          <w:color w:val="92D050"/>
        </w:rPr>
      </w:pPr>
      <w:r w:rsidRPr="00E14CC6">
        <w:rPr>
          <w:color w:val="92D050"/>
        </w:rPr>
        <w:t>Life Member</w:t>
      </w:r>
      <w:r w:rsidR="00BA670E" w:rsidRPr="00E14CC6">
        <w:rPr>
          <w:color w:val="92D050"/>
        </w:rPr>
        <w:t xml:space="preserve">; </w:t>
      </w:r>
      <w:r w:rsidR="00475271">
        <w:rPr>
          <w:color w:val="92D050"/>
        </w:rPr>
        <w:t xml:space="preserve">Voting or Non-Voting </w:t>
      </w:r>
      <w:r w:rsidR="00BA670E" w:rsidRPr="00E14CC6">
        <w:rPr>
          <w:color w:val="92D050"/>
        </w:rPr>
        <w:t>and</w:t>
      </w:r>
    </w:p>
    <w:p w14:paraId="1C935ED8" w14:textId="773ADF42" w:rsidR="008C0800" w:rsidRDefault="00BA670E" w:rsidP="00A92A15">
      <w:pPr>
        <w:pStyle w:val="Heading4"/>
        <w:rPr>
          <w:color w:val="92D050"/>
        </w:rPr>
      </w:pPr>
      <w:r w:rsidRPr="00E14CC6">
        <w:rPr>
          <w:color w:val="92D050"/>
        </w:rPr>
        <w:t>a</w:t>
      </w:r>
      <w:r w:rsidR="008C0800" w:rsidRPr="00E14CC6">
        <w:rPr>
          <w:color w:val="92D050"/>
        </w:rPr>
        <w:t xml:space="preserve">ny other categories as the </w:t>
      </w:r>
      <w:r w:rsidR="00F71938" w:rsidRPr="00E14CC6">
        <w:rPr>
          <w:color w:val="92D050"/>
        </w:rPr>
        <w:t>Committee</w:t>
      </w:r>
      <w:r w:rsidR="008C0800" w:rsidRPr="00E14CC6">
        <w:rPr>
          <w:color w:val="92D050"/>
        </w:rPr>
        <w:t xml:space="preserve"> determines</w:t>
      </w:r>
      <w:r w:rsidRPr="00E14CC6">
        <w:rPr>
          <w:color w:val="92D050"/>
        </w:rPr>
        <w:t xml:space="preserve"> from time to time</w:t>
      </w:r>
      <w:r w:rsidR="00231271">
        <w:rPr>
          <w:color w:val="92D050"/>
        </w:rPr>
        <w:t>, including categories of squash only members and tennis only members.</w:t>
      </w:r>
      <w:r w:rsidR="008C0800" w:rsidRPr="00E14CC6">
        <w:rPr>
          <w:color w:val="92D050"/>
        </w:rPr>
        <w:t xml:space="preserve"> </w:t>
      </w:r>
    </w:p>
    <w:p w14:paraId="1879F688" w14:textId="22799D0E" w:rsidR="005702CE" w:rsidRPr="003831FA" w:rsidRDefault="00484642" w:rsidP="005702CE">
      <w:pPr>
        <w:pStyle w:val="NoNum"/>
        <w:rPr>
          <w:b/>
          <w:bCs/>
          <w:sz w:val="22"/>
          <w:lang w:val="en-US"/>
        </w:rPr>
      </w:pPr>
      <w:r>
        <w:rPr>
          <w:lang w:val="en-US"/>
        </w:rPr>
        <w:tab/>
      </w:r>
      <w:r w:rsidRPr="003831FA">
        <w:rPr>
          <w:b/>
          <w:bCs/>
          <w:color w:val="92D050"/>
          <w:sz w:val="22"/>
        </w:rPr>
        <w:t xml:space="preserve">Note – for each </w:t>
      </w:r>
      <w:r w:rsidR="00CB66ED" w:rsidRPr="003831FA">
        <w:rPr>
          <w:b/>
          <w:bCs/>
          <w:color w:val="92D050"/>
          <w:sz w:val="22"/>
        </w:rPr>
        <w:t>membership</w:t>
      </w:r>
      <w:r w:rsidRPr="003831FA">
        <w:rPr>
          <w:b/>
          <w:bCs/>
          <w:color w:val="92D050"/>
          <w:sz w:val="22"/>
        </w:rPr>
        <w:t xml:space="preserve"> categor</w:t>
      </w:r>
      <w:r w:rsidR="00CB66ED" w:rsidRPr="003831FA">
        <w:rPr>
          <w:b/>
          <w:bCs/>
          <w:color w:val="92D050"/>
          <w:sz w:val="22"/>
        </w:rPr>
        <w:t xml:space="preserve">y, </w:t>
      </w:r>
      <w:r w:rsidR="003831FA" w:rsidRPr="003831FA">
        <w:rPr>
          <w:b/>
          <w:bCs/>
          <w:color w:val="92D050"/>
          <w:sz w:val="22"/>
        </w:rPr>
        <w:t>select either voting or non-voting</w:t>
      </w:r>
      <w:r w:rsidR="00E50C6B">
        <w:rPr>
          <w:b/>
          <w:bCs/>
          <w:color w:val="92D050"/>
          <w:sz w:val="22"/>
        </w:rPr>
        <w:t>.</w:t>
      </w:r>
      <w:r w:rsidR="00E50C6B">
        <w:rPr>
          <w:b/>
          <w:bCs/>
          <w:color w:val="92D050"/>
          <w:sz w:val="22"/>
        </w:rPr>
        <w:tab/>
        <w:t xml:space="preserve">Delete this </w:t>
      </w:r>
      <w:r w:rsidR="0065630A">
        <w:rPr>
          <w:b/>
          <w:bCs/>
          <w:color w:val="92D050"/>
          <w:sz w:val="22"/>
        </w:rPr>
        <w:t xml:space="preserve">note </w:t>
      </w:r>
      <w:r w:rsidR="00E50C6B">
        <w:rPr>
          <w:b/>
          <w:bCs/>
          <w:color w:val="92D050"/>
          <w:sz w:val="22"/>
        </w:rPr>
        <w:t>in the final</w:t>
      </w:r>
      <w:r w:rsidR="003831FA" w:rsidRPr="003831FA">
        <w:rPr>
          <w:b/>
          <w:bCs/>
          <w:color w:val="92D050"/>
          <w:sz w:val="22"/>
        </w:rPr>
        <w:t xml:space="preserve"> </w:t>
      </w:r>
      <w:r w:rsidR="00E50C6B">
        <w:rPr>
          <w:b/>
          <w:bCs/>
          <w:color w:val="92D050"/>
          <w:sz w:val="22"/>
        </w:rPr>
        <w:t>Constitution.</w:t>
      </w:r>
    </w:p>
    <w:p w14:paraId="0CC32777" w14:textId="0EA688CA" w:rsidR="008C0800" w:rsidRPr="00A84DA6" w:rsidRDefault="00E311DA" w:rsidP="00697971">
      <w:pPr>
        <w:pStyle w:val="Heading3"/>
        <w:numPr>
          <w:ilvl w:val="2"/>
          <w:numId w:val="9"/>
        </w:numPr>
        <w:tabs>
          <w:tab w:val="clear" w:pos="709"/>
        </w:tabs>
        <w:rPr>
          <w:rFonts w:cs="Arial"/>
          <w:sz w:val="22"/>
          <w:lang w:val="en-US"/>
        </w:rPr>
      </w:pPr>
      <w:r>
        <w:rPr>
          <w:rFonts w:cs="Arial"/>
          <w:b/>
          <w:bCs/>
          <w:color w:val="0070C0"/>
          <w:sz w:val="22"/>
          <w:lang w:val="en-US"/>
        </w:rPr>
        <w:t>[</w:t>
      </w:r>
      <w:r w:rsidR="005F6669" w:rsidRPr="00A84DA6">
        <w:rPr>
          <w:rFonts w:cs="Arial"/>
          <w:b/>
          <w:bCs/>
          <w:color w:val="0070C0"/>
          <w:sz w:val="22"/>
          <w:lang w:val="en-US"/>
        </w:rPr>
        <w:t xml:space="preserve">Life Members: </w:t>
      </w:r>
      <w:r w:rsidR="008C0800" w:rsidRPr="00A84DA6">
        <w:rPr>
          <w:rFonts w:cs="Arial"/>
          <w:color w:val="0070C0"/>
          <w:sz w:val="22"/>
          <w:lang w:val="en-US"/>
        </w:rPr>
        <w:t>Life Membership may be granted in recognition and appreciation of outstanding service by an individual to</w:t>
      </w:r>
      <w:r w:rsidR="00086AA6" w:rsidRPr="00A84DA6">
        <w:rPr>
          <w:rFonts w:cs="Arial"/>
          <w:color w:val="0070C0"/>
          <w:sz w:val="22"/>
          <w:lang w:val="en-US"/>
        </w:rPr>
        <w:t xml:space="preserve"> the Club</w:t>
      </w:r>
      <w:r w:rsidR="008C0800" w:rsidRPr="00A84DA6">
        <w:rPr>
          <w:rFonts w:cs="Arial"/>
          <w:color w:val="0070C0"/>
          <w:sz w:val="22"/>
          <w:lang w:val="en-US"/>
        </w:rPr>
        <w:t xml:space="preserve">. Any Member may nominate an individual to become a Life Member by giving notice to the </w:t>
      </w:r>
      <w:r w:rsidR="00F71938" w:rsidRPr="00A84DA6">
        <w:rPr>
          <w:rFonts w:cs="Arial"/>
          <w:color w:val="0070C0"/>
          <w:sz w:val="22"/>
          <w:lang w:val="en-US"/>
        </w:rPr>
        <w:t>Committee</w:t>
      </w:r>
      <w:r w:rsidR="008C0800" w:rsidRPr="00A84DA6">
        <w:rPr>
          <w:rFonts w:cs="Arial"/>
          <w:color w:val="0070C0"/>
          <w:sz w:val="22"/>
          <w:lang w:val="en-US"/>
        </w:rPr>
        <w:t xml:space="preserve"> setting out the grounds for the nomination. The </w:t>
      </w:r>
      <w:r w:rsidR="00F71938" w:rsidRPr="00A84DA6">
        <w:rPr>
          <w:rFonts w:cs="Arial"/>
          <w:color w:val="0070C0"/>
          <w:sz w:val="22"/>
          <w:lang w:val="en-US"/>
        </w:rPr>
        <w:t>Committee</w:t>
      </w:r>
      <w:r w:rsidR="008C0800" w:rsidRPr="00A84DA6">
        <w:rPr>
          <w:rFonts w:cs="Arial"/>
          <w:color w:val="0070C0"/>
          <w:sz w:val="22"/>
          <w:lang w:val="en-US"/>
        </w:rPr>
        <w:t xml:space="preserve"> must then determine whether the nomination should be forwarded to a General Meeting for determination by the Members. A person may only be elected as a Life Member by </w:t>
      </w:r>
      <w:r w:rsidR="008C0800" w:rsidRPr="00A84DA6">
        <w:rPr>
          <w:rFonts w:cs="Arial"/>
          <w:color w:val="00B050"/>
          <w:sz w:val="22"/>
          <w:lang w:val="en-US"/>
        </w:rPr>
        <w:t>[an Ordinary / a Special]</w:t>
      </w:r>
      <w:r w:rsidR="008C0800" w:rsidRPr="00A84DA6">
        <w:rPr>
          <w:rFonts w:cs="Arial"/>
          <w:sz w:val="22"/>
          <w:lang w:val="en-US"/>
        </w:rPr>
        <w:t xml:space="preserve"> </w:t>
      </w:r>
      <w:r w:rsidR="008C0800" w:rsidRPr="00A84DA6">
        <w:rPr>
          <w:rFonts w:cs="Arial"/>
          <w:color w:val="0070C0"/>
          <w:sz w:val="22"/>
          <w:lang w:val="en-US"/>
        </w:rPr>
        <w:t>Resolution at a General Meeting. A person consents to becoming a Life Member on acceptance of their life membership.</w:t>
      </w:r>
      <w:r w:rsidR="008C0800" w:rsidRPr="00A84DA6">
        <w:rPr>
          <w:rFonts w:cs="Arial"/>
          <w:sz w:val="22"/>
          <w:lang w:val="en-US"/>
        </w:rPr>
        <w:t xml:space="preserve"> </w:t>
      </w:r>
      <w:r w:rsidR="005F6669" w:rsidRPr="00A84DA6">
        <w:rPr>
          <w:rFonts w:cs="Arial"/>
          <w:color w:val="0070C0"/>
          <w:sz w:val="22"/>
          <w:lang w:val="en-US"/>
        </w:rPr>
        <w:t>Life Members have such rights and benefits as determined by the Committee</w:t>
      </w:r>
      <w:r>
        <w:rPr>
          <w:rFonts w:cs="Arial"/>
          <w:color w:val="0070C0"/>
          <w:sz w:val="22"/>
          <w:lang w:val="en-US"/>
        </w:rPr>
        <w:t xml:space="preserve"> from time to time</w:t>
      </w:r>
      <w:r w:rsidR="005F6669" w:rsidRPr="00A84DA6">
        <w:rPr>
          <w:rFonts w:cs="Arial"/>
          <w:color w:val="0070C0"/>
          <w:sz w:val="22"/>
          <w:lang w:val="en-US"/>
        </w:rPr>
        <w:t>.</w:t>
      </w:r>
      <w:r>
        <w:rPr>
          <w:rFonts w:cs="Arial"/>
          <w:color w:val="0070C0"/>
          <w:sz w:val="22"/>
          <w:lang w:val="en-US"/>
        </w:rPr>
        <w:t>]</w:t>
      </w:r>
      <w:r w:rsidR="005F6669" w:rsidRPr="00A84DA6">
        <w:rPr>
          <w:rFonts w:cs="Arial"/>
          <w:color w:val="7030A0"/>
          <w:sz w:val="22"/>
        </w:rPr>
        <w:t xml:space="preserve"> </w:t>
      </w:r>
    </w:p>
    <w:p w14:paraId="26D9E09C" w14:textId="77A098DC" w:rsidR="008C0800" w:rsidRPr="00A84DA6" w:rsidRDefault="005F6669" w:rsidP="00697971">
      <w:pPr>
        <w:pStyle w:val="Heading3"/>
        <w:numPr>
          <w:ilvl w:val="2"/>
          <w:numId w:val="9"/>
        </w:numPr>
        <w:tabs>
          <w:tab w:val="clear" w:pos="709"/>
        </w:tabs>
        <w:rPr>
          <w:rFonts w:cs="Arial"/>
          <w:sz w:val="22"/>
          <w:lang w:val="en-US"/>
        </w:rPr>
      </w:pPr>
      <w:bookmarkStart w:id="44" w:name="_Ref107235512"/>
      <w:r w:rsidRPr="00A84DA6">
        <w:rPr>
          <w:rFonts w:cs="Arial"/>
          <w:b/>
          <w:bCs/>
          <w:sz w:val="22"/>
          <w:lang w:val="en-US"/>
        </w:rPr>
        <w:t xml:space="preserve">Member rights and obligations: </w:t>
      </w:r>
      <w:r w:rsidR="00BC3F37" w:rsidRPr="00BC3F37">
        <w:rPr>
          <w:rFonts w:cs="Arial"/>
          <w:sz w:val="22"/>
          <w:lang w:val="en-US"/>
        </w:rPr>
        <w:t>Each</w:t>
      </w:r>
      <w:r w:rsidR="00BC3F37">
        <w:rPr>
          <w:rFonts w:cs="Arial"/>
          <w:b/>
          <w:bCs/>
          <w:sz w:val="22"/>
          <w:lang w:val="en-US"/>
        </w:rPr>
        <w:t xml:space="preserve"> </w:t>
      </w:r>
      <w:r w:rsidR="008C0800" w:rsidRPr="00A84DA6">
        <w:rPr>
          <w:rFonts w:cs="Arial"/>
          <w:sz w:val="22"/>
          <w:lang w:val="en-US"/>
        </w:rPr>
        <w:t>Member</w:t>
      </w:r>
      <w:r w:rsidR="00BC3F37">
        <w:rPr>
          <w:rFonts w:cs="Arial"/>
          <w:sz w:val="22"/>
          <w:lang w:val="en-US"/>
        </w:rPr>
        <w:t xml:space="preserve"> </w:t>
      </w:r>
      <w:r w:rsidR="00BC3F37" w:rsidRPr="00BC3F37">
        <w:rPr>
          <w:rFonts w:cs="Arial"/>
          <w:sz w:val="22"/>
          <w:lang w:val="en-US"/>
        </w:rPr>
        <w:t>acknowledges and agrees that</w:t>
      </w:r>
      <w:r w:rsidR="00BC3F37">
        <w:rPr>
          <w:rFonts w:cs="Arial"/>
          <w:sz w:val="22"/>
          <w:lang w:val="en-US"/>
        </w:rPr>
        <w:t>:</w:t>
      </w:r>
      <w:bookmarkEnd w:id="44"/>
    </w:p>
    <w:p w14:paraId="56D058AC" w14:textId="0ED197C2" w:rsidR="006D600C" w:rsidRPr="001405CC" w:rsidRDefault="00BC3F37" w:rsidP="00A92A15">
      <w:pPr>
        <w:pStyle w:val="Heading4"/>
        <w:rPr>
          <w:color w:val="auto"/>
        </w:rPr>
      </w:pPr>
      <w:r w:rsidRPr="00BC3F37">
        <w:rPr>
          <w:color w:val="auto"/>
        </w:rPr>
        <w:t>the Member</w:t>
      </w:r>
      <w:r>
        <w:rPr>
          <w:color w:val="auto"/>
        </w:rPr>
        <w:t xml:space="preserve"> is </w:t>
      </w:r>
      <w:r w:rsidR="008C0800" w:rsidRPr="001405CC">
        <w:rPr>
          <w:color w:val="auto"/>
        </w:rPr>
        <w:t xml:space="preserve">bound by, and will comply with, this Constitution and the Bylaws, and to the extent they apply, the rules, procedures or policies of </w:t>
      </w:r>
      <w:r w:rsidR="00A92A15" w:rsidRPr="00097DC9">
        <w:rPr>
          <w:color w:val="auto"/>
          <w:lang w:val="en-NZ"/>
        </w:rPr>
        <w:t xml:space="preserve">Squash New </w:t>
      </w:r>
      <w:r w:rsidR="00A92A15" w:rsidRPr="00B7024D">
        <w:rPr>
          <w:color w:val="000000" w:themeColor="text1"/>
          <w:lang w:val="en-NZ"/>
        </w:rPr>
        <w:t xml:space="preserve">Zealand Poipātū Aotearoa and </w:t>
      </w:r>
      <w:r w:rsidR="00041674" w:rsidRPr="00B7024D">
        <w:rPr>
          <w:color w:val="000000" w:themeColor="text1"/>
          <w:lang w:val="en-NZ"/>
        </w:rPr>
        <w:t>Tennis New Zealand</w:t>
      </w:r>
      <w:r w:rsidR="00083EA5" w:rsidRPr="00B7024D">
        <w:rPr>
          <w:color w:val="000000" w:themeColor="text1"/>
        </w:rPr>
        <w:t xml:space="preserve"> Te Tēnehi O Aotearoa,</w:t>
      </w:r>
      <w:r w:rsidR="00041674" w:rsidRPr="00B7024D">
        <w:rPr>
          <w:color w:val="000000" w:themeColor="text1"/>
          <w:lang w:val="en-NZ"/>
        </w:rPr>
        <w:t xml:space="preserve"> </w:t>
      </w:r>
      <w:r w:rsidR="004326FC" w:rsidRPr="004C6711">
        <w:rPr>
          <w:color w:val="000000" w:themeColor="text1"/>
          <w:lang w:val="en-NZ"/>
        </w:rPr>
        <w:t>other Racquet Sport Organisations</w:t>
      </w:r>
      <w:r w:rsidR="00A92A15" w:rsidRPr="004C6711">
        <w:rPr>
          <w:color w:val="000000" w:themeColor="text1"/>
          <w:lang w:val="en-NZ"/>
        </w:rPr>
        <w:t xml:space="preserve"> </w:t>
      </w:r>
      <w:r w:rsidR="00A22726" w:rsidRPr="004C6711">
        <w:rPr>
          <w:color w:val="000000" w:themeColor="text1"/>
          <w:lang w:val="en-NZ"/>
        </w:rPr>
        <w:t>and the</w:t>
      </w:r>
      <w:r w:rsidR="00F52C9D" w:rsidRPr="004C6711">
        <w:rPr>
          <w:color w:val="000000" w:themeColor="text1"/>
          <w:lang w:val="en-NZ"/>
        </w:rPr>
        <w:t xml:space="preserve">ir respective </w:t>
      </w:r>
      <w:r w:rsidR="007B2A17" w:rsidRPr="004C6711">
        <w:rPr>
          <w:color w:val="000000" w:themeColor="text1"/>
          <w:lang w:val="en-NZ"/>
        </w:rPr>
        <w:t>d</w:t>
      </w:r>
      <w:r w:rsidR="00F52C9D" w:rsidRPr="004C6711">
        <w:rPr>
          <w:color w:val="000000" w:themeColor="text1"/>
          <w:lang w:val="en-NZ"/>
        </w:rPr>
        <w:t>istricts</w:t>
      </w:r>
      <w:r w:rsidR="004C6711">
        <w:rPr>
          <w:color w:val="000000" w:themeColor="text1"/>
          <w:lang w:val="en-NZ"/>
        </w:rPr>
        <w:t>/RTO or LTP</w:t>
      </w:r>
      <w:r w:rsidR="00F52C9D" w:rsidRPr="004C6711">
        <w:rPr>
          <w:color w:val="000000" w:themeColor="text1"/>
          <w:lang w:val="en-NZ"/>
        </w:rPr>
        <w:t xml:space="preserve"> for </w:t>
      </w:r>
      <w:r w:rsidR="008C0800" w:rsidRPr="009E51DC">
        <w:rPr>
          <w:color w:val="00B050"/>
        </w:rPr>
        <w:t>[</w:t>
      </w:r>
      <w:r w:rsidR="00A51E6F" w:rsidRPr="009E51DC">
        <w:rPr>
          <w:color w:val="00B050"/>
        </w:rPr>
        <w:t>association district</w:t>
      </w:r>
      <w:r w:rsidR="008C0800" w:rsidRPr="009E51DC">
        <w:rPr>
          <w:color w:val="00B050"/>
        </w:rPr>
        <w:t>];</w:t>
      </w:r>
      <w:r w:rsidR="006D600C" w:rsidRPr="009E51DC">
        <w:rPr>
          <w:color w:val="00B050"/>
        </w:rPr>
        <w:t xml:space="preserve"> </w:t>
      </w:r>
    </w:p>
    <w:p w14:paraId="73A33FCD" w14:textId="1D1068B3" w:rsidR="008C0800" w:rsidRPr="00724067" w:rsidRDefault="00BC3F37" w:rsidP="00A92A15">
      <w:pPr>
        <w:pStyle w:val="Heading4"/>
        <w:rPr>
          <w:color w:val="auto"/>
        </w:rPr>
      </w:pPr>
      <w:r w:rsidRPr="00BC3F37">
        <w:rPr>
          <w:color w:val="auto"/>
        </w:rPr>
        <w:t>the Member</w:t>
      </w:r>
      <w:r>
        <w:rPr>
          <w:color w:val="auto"/>
        </w:rPr>
        <w:t xml:space="preserve"> is</w:t>
      </w:r>
      <w:r w:rsidR="008C0800" w:rsidRPr="00724067">
        <w:rPr>
          <w:color w:val="auto"/>
        </w:rPr>
        <w:t xml:space="preserve"> entitled to all rights and entitlements granted by this Constitution or as determined by the </w:t>
      </w:r>
      <w:r w:rsidR="00F71938" w:rsidRPr="00724067">
        <w:rPr>
          <w:color w:val="auto"/>
        </w:rPr>
        <w:t>Committee</w:t>
      </w:r>
      <w:r w:rsidR="008C0800" w:rsidRPr="00724067">
        <w:rPr>
          <w:color w:val="auto"/>
        </w:rPr>
        <w:t>;</w:t>
      </w:r>
    </w:p>
    <w:p w14:paraId="58D39754" w14:textId="0DCBB3D6" w:rsidR="008C0800" w:rsidRPr="00724067" w:rsidRDefault="00BC3F37" w:rsidP="00A92A15">
      <w:pPr>
        <w:pStyle w:val="Heading4"/>
        <w:rPr>
          <w:color w:val="auto"/>
        </w:rPr>
      </w:pPr>
      <w:bookmarkStart w:id="45" w:name="_Ref149911044"/>
      <w:r>
        <w:rPr>
          <w:color w:val="auto"/>
        </w:rPr>
        <w:t xml:space="preserve">in order </w:t>
      </w:r>
      <w:r w:rsidR="008C0800" w:rsidRPr="00724067">
        <w:rPr>
          <w:color w:val="auto"/>
        </w:rPr>
        <w:t xml:space="preserve">to receive, or continue to receive or exercise member rights, </w:t>
      </w:r>
      <w:r w:rsidR="00C36FA7" w:rsidRPr="00BC3F37">
        <w:rPr>
          <w:color w:val="auto"/>
        </w:rPr>
        <w:t>the Member</w:t>
      </w:r>
      <w:r w:rsidR="00C36FA7" w:rsidRPr="00724067">
        <w:rPr>
          <w:color w:val="auto"/>
        </w:rPr>
        <w:t xml:space="preserve"> </w:t>
      </w:r>
      <w:r w:rsidR="008C0800" w:rsidRPr="00724067">
        <w:rPr>
          <w:color w:val="auto"/>
        </w:rPr>
        <w:t xml:space="preserve">must meet all the member requirements set out in this Constitution and the Bylaws or as otherwise set by the </w:t>
      </w:r>
      <w:r w:rsidR="00F71938" w:rsidRPr="00724067">
        <w:rPr>
          <w:color w:val="auto"/>
        </w:rPr>
        <w:t>Committee</w:t>
      </w:r>
      <w:r w:rsidR="008C0800" w:rsidRPr="00724067">
        <w:rPr>
          <w:color w:val="auto"/>
        </w:rPr>
        <w:t>, including payment of any membership or other fees within the required time period;</w:t>
      </w:r>
      <w:bookmarkEnd w:id="45"/>
    </w:p>
    <w:p w14:paraId="48615518" w14:textId="06F9F46D" w:rsidR="008C0800" w:rsidRPr="00724067" w:rsidRDefault="008C0800" w:rsidP="00A92A15">
      <w:pPr>
        <w:pStyle w:val="Heading4"/>
        <w:rPr>
          <w:color w:val="auto"/>
        </w:rPr>
      </w:pPr>
      <w:bookmarkStart w:id="46" w:name="_Ref149224194"/>
      <w:r w:rsidRPr="00724067">
        <w:rPr>
          <w:color w:val="auto"/>
        </w:rPr>
        <w:t xml:space="preserve">if </w:t>
      </w:r>
      <w:r w:rsidR="00C36FA7" w:rsidRPr="00BC3F37">
        <w:rPr>
          <w:color w:val="auto"/>
        </w:rPr>
        <w:t>the Member</w:t>
      </w:r>
      <w:r w:rsidR="00C36FA7" w:rsidRPr="00724067">
        <w:rPr>
          <w:color w:val="auto"/>
        </w:rPr>
        <w:t xml:space="preserve"> </w:t>
      </w:r>
      <w:r w:rsidRPr="00724067">
        <w:rPr>
          <w:color w:val="auto"/>
        </w:rPr>
        <w:t>fail</w:t>
      </w:r>
      <w:r w:rsidR="00C36FA7">
        <w:rPr>
          <w:color w:val="auto"/>
        </w:rPr>
        <w:t>s</w:t>
      </w:r>
      <w:r w:rsidRPr="00724067">
        <w:rPr>
          <w:color w:val="auto"/>
        </w:rPr>
        <w:t xml:space="preserve"> to comply with subclause </w:t>
      </w:r>
      <w:r w:rsidRPr="00724067">
        <w:rPr>
          <w:color w:val="auto"/>
        </w:rPr>
        <w:fldChar w:fldCharType="begin"/>
      </w:r>
      <w:r w:rsidRPr="00724067">
        <w:rPr>
          <w:color w:val="auto"/>
        </w:rPr>
        <w:instrText xml:space="preserve"> REF _Ref149911044 \n \h  \* MERGEFORMAT </w:instrText>
      </w:r>
      <w:r w:rsidRPr="00724067">
        <w:rPr>
          <w:color w:val="auto"/>
        </w:rPr>
      </w:r>
      <w:r w:rsidRPr="00724067">
        <w:rPr>
          <w:color w:val="auto"/>
        </w:rPr>
        <w:fldChar w:fldCharType="separate"/>
      </w:r>
      <w:r w:rsidR="00A4041C" w:rsidRPr="00724067">
        <w:rPr>
          <w:color w:val="auto"/>
        </w:rPr>
        <w:t>(c)</w:t>
      </w:r>
      <w:r w:rsidRPr="00724067">
        <w:rPr>
          <w:color w:val="auto"/>
        </w:rPr>
        <w:fldChar w:fldCharType="end"/>
      </w:r>
      <w:r w:rsidRPr="00724067">
        <w:rPr>
          <w:color w:val="auto"/>
        </w:rPr>
        <w:t xml:space="preserve"> the </w:t>
      </w:r>
      <w:r w:rsidR="00F71938" w:rsidRPr="00724067">
        <w:rPr>
          <w:color w:val="auto"/>
        </w:rPr>
        <w:t>Committee</w:t>
      </w:r>
      <w:r w:rsidRPr="00724067">
        <w:rPr>
          <w:color w:val="auto"/>
        </w:rPr>
        <w:t xml:space="preserve"> may terminate </w:t>
      </w:r>
      <w:r w:rsidR="00C36FA7">
        <w:rPr>
          <w:color w:val="auto"/>
        </w:rPr>
        <w:t>that Member’s</w:t>
      </w:r>
      <w:r w:rsidRPr="00724067">
        <w:rPr>
          <w:color w:val="auto"/>
        </w:rPr>
        <w:t xml:space="preserve"> membership, but the Member continues to be bound by this Constitution;</w:t>
      </w:r>
      <w:bookmarkEnd w:id="46"/>
    </w:p>
    <w:p w14:paraId="590A62EB" w14:textId="2753D9AA" w:rsidR="008C0800" w:rsidRPr="00724067" w:rsidRDefault="00C36FA7" w:rsidP="00A92A15">
      <w:pPr>
        <w:pStyle w:val="Heading4"/>
        <w:rPr>
          <w:color w:val="auto"/>
        </w:rPr>
      </w:pPr>
      <w:r w:rsidRPr="00BC3F37">
        <w:rPr>
          <w:color w:val="auto"/>
        </w:rPr>
        <w:t>the Member</w:t>
      </w:r>
      <w:r w:rsidRPr="00724067">
        <w:rPr>
          <w:color w:val="auto"/>
        </w:rPr>
        <w:t xml:space="preserve"> </w:t>
      </w:r>
      <w:r w:rsidR="008C0800" w:rsidRPr="00724067">
        <w:rPr>
          <w:color w:val="auto"/>
        </w:rPr>
        <w:t>do</w:t>
      </w:r>
      <w:r>
        <w:rPr>
          <w:color w:val="auto"/>
        </w:rPr>
        <w:t>es</w:t>
      </w:r>
      <w:r w:rsidR="008C0800" w:rsidRPr="00724067">
        <w:rPr>
          <w:color w:val="auto"/>
        </w:rPr>
        <w:t xml:space="preserve"> not have any rights of ownership of, or the automatic right to use, the </w:t>
      </w:r>
      <w:r w:rsidR="00086AA6" w:rsidRPr="00724067">
        <w:rPr>
          <w:color w:val="auto"/>
        </w:rPr>
        <w:t xml:space="preserve">Club’s </w:t>
      </w:r>
      <w:r w:rsidR="008C0800" w:rsidRPr="00724067">
        <w:rPr>
          <w:color w:val="auto"/>
        </w:rPr>
        <w:t>property; and</w:t>
      </w:r>
    </w:p>
    <w:p w14:paraId="7E81AC1B" w14:textId="6ABE2A3D" w:rsidR="008C0800" w:rsidRPr="00724067" w:rsidRDefault="00C36FA7" w:rsidP="00A92A15">
      <w:pPr>
        <w:pStyle w:val="Heading4"/>
        <w:rPr>
          <w:color w:val="auto"/>
        </w:rPr>
      </w:pPr>
      <w:r w:rsidRPr="00BC3F37">
        <w:rPr>
          <w:color w:val="auto"/>
        </w:rPr>
        <w:t>the Member</w:t>
      </w:r>
      <w:r w:rsidRPr="00724067">
        <w:rPr>
          <w:color w:val="auto"/>
        </w:rPr>
        <w:t xml:space="preserve"> </w:t>
      </w:r>
      <w:r w:rsidR="008C0800" w:rsidRPr="00724067">
        <w:rPr>
          <w:color w:val="auto"/>
        </w:rPr>
        <w:t xml:space="preserve">will promote the interests and </w:t>
      </w:r>
      <w:r w:rsidR="00A8487F" w:rsidRPr="00724067">
        <w:rPr>
          <w:color w:val="auto"/>
        </w:rPr>
        <w:t>p</w:t>
      </w:r>
      <w:r w:rsidR="008C0800" w:rsidRPr="00724067">
        <w:rPr>
          <w:color w:val="auto"/>
        </w:rPr>
        <w:t xml:space="preserve">urposes of </w:t>
      </w:r>
      <w:r w:rsidR="00086AA6" w:rsidRPr="00724067">
        <w:rPr>
          <w:color w:val="auto"/>
        </w:rPr>
        <w:t xml:space="preserve">the Club </w:t>
      </w:r>
      <w:r w:rsidR="008C0800" w:rsidRPr="00724067">
        <w:rPr>
          <w:color w:val="auto"/>
        </w:rPr>
        <w:t xml:space="preserve">and must not do anything to bring </w:t>
      </w:r>
      <w:r w:rsidR="00086AA6" w:rsidRPr="00724067">
        <w:rPr>
          <w:color w:val="auto"/>
        </w:rPr>
        <w:t xml:space="preserve">the Club </w:t>
      </w:r>
      <w:r w:rsidR="008C0800" w:rsidRPr="00724067">
        <w:rPr>
          <w:color w:val="auto"/>
        </w:rPr>
        <w:t xml:space="preserve">into disrepute. </w:t>
      </w:r>
    </w:p>
    <w:p w14:paraId="5BA1CF1C" w14:textId="5CB40CB2" w:rsidR="008C0800" w:rsidRPr="00724067" w:rsidRDefault="005F6669" w:rsidP="00697971">
      <w:pPr>
        <w:pStyle w:val="Heading3"/>
        <w:numPr>
          <w:ilvl w:val="2"/>
          <w:numId w:val="9"/>
        </w:numPr>
        <w:tabs>
          <w:tab w:val="clear" w:pos="709"/>
        </w:tabs>
        <w:rPr>
          <w:rFonts w:cs="Arial"/>
          <w:sz w:val="22"/>
          <w:lang w:val="en-US"/>
        </w:rPr>
      </w:pPr>
      <w:r w:rsidRPr="00724067">
        <w:rPr>
          <w:rFonts w:cs="Arial"/>
          <w:b/>
          <w:bCs/>
          <w:sz w:val="22"/>
          <w:lang w:val="en-US"/>
        </w:rPr>
        <w:t xml:space="preserve">Suspension of Member: </w:t>
      </w:r>
      <w:r w:rsidR="008C0800" w:rsidRPr="00724067">
        <w:rPr>
          <w:rFonts w:cs="Arial"/>
          <w:sz w:val="22"/>
          <w:lang w:val="en-US"/>
        </w:rPr>
        <w:t xml:space="preserve">If a Member is, or may be, in breach under clause </w:t>
      </w:r>
      <w:r w:rsidR="008C0800" w:rsidRPr="00724067">
        <w:rPr>
          <w:rFonts w:cs="Arial"/>
          <w:sz w:val="22"/>
          <w:lang w:val="en-US"/>
        </w:rPr>
        <w:fldChar w:fldCharType="begin"/>
      </w:r>
      <w:r w:rsidR="008C0800" w:rsidRPr="00724067">
        <w:rPr>
          <w:rFonts w:cs="Arial"/>
          <w:sz w:val="22"/>
          <w:lang w:val="en-US"/>
        </w:rPr>
        <w:instrText xml:space="preserve"> REF _Ref107235512 \n \h  \* MERGEFORMAT </w:instrText>
      </w:r>
      <w:r w:rsidR="008C0800" w:rsidRPr="00724067">
        <w:rPr>
          <w:rFonts w:cs="Arial"/>
          <w:sz w:val="22"/>
          <w:lang w:val="en-US"/>
        </w:rPr>
      </w:r>
      <w:r w:rsidR="008C0800" w:rsidRPr="00724067">
        <w:rPr>
          <w:rFonts w:cs="Arial"/>
          <w:sz w:val="22"/>
          <w:lang w:val="en-US"/>
        </w:rPr>
        <w:fldChar w:fldCharType="separate"/>
      </w:r>
      <w:r w:rsidR="00A4041C" w:rsidRPr="00724067">
        <w:rPr>
          <w:rFonts w:cs="Arial"/>
          <w:sz w:val="22"/>
          <w:lang w:val="en-US"/>
        </w:rPr>
        <w:t>4.5</w:t>
      </w:r>
      <w:r w:rsidR="008C0800" w:rsidRPr="00724067">
        <w:rPr>
          <w:rFonts w:cs="Arial"/>
          <w:sz w:val="22"/>
          <w:lang w:val="en-US"/>
        </w:rPr>
        <w:fldChar w:fldCharType="end"/>
      </w:r>
      <w:r w:rsidR="008C0800" w:rsidRPr="00724067">
        <w:rPr>
          <w:rFonts w:cs="Arial"/>
          <w:sz w:val="22"/>
          <w:lang w:val="en-US"/>
        </w:rPr>
        <w:t xml:space="preserve">, and the </w:t>
      </w:r>
      <w:r w:rsidR="00F71938" w:rsidRPr="00724067">
        <w:rPr>
          <w:rFonts w:cs="Arial"/>
          <w:sz w:val="22"/>
          <w:lang w:val="en-US"/>
        </w:rPr>
        <w:t>Committee</w:t>
      </w:r>
      <w:r w:rsidR="008C0800" w:rsidRPr="00724067">
        <w:rPr>
          <w:rFonts w:cs="Arial"/>
          <w:sz w:val="22"/>
          <w:lang w:val="en-US"/>
        </w:rPr>
        <w:t xml:space="preserve"> believes it is in the best interests of</w:t>
      </w:r>
      <w:r w:rsidR="00086AA6" w:rsidRPr="00724067">
        <w:rPr>
          <w:rFonts w:cs="Arial"/>
          <w:sz w:val="22"/>
          <w:lang w:val="en-US"/>
        </w:rPr>
        <w:t xml:space="preserve"> the Club</w:t>
      </w:r>
      <w:r w:rsidR="008C0800" w:rsidRPr="00FF61B2">
        <w:rPr>
          <w:rFonts w:cs="Arial"/>
          <w:sz w:val="22"/>
          <w:lang w:val="en-US"/>
        </w:rPr>
        <w:t xml:space="preserve"> </w:t>
      </w:r>
      <w:r w:rsidR="008C0800" w:rsidRPr="00724067">
        <w:rPr>
          <w:rFonts w:cs="Arial"/>
          <w:sz w:val="22"/>
          <w:lang w:val="en-US"/>
        </w:rPr>
        <w:t xml:space="preserve">to do so, the </w:t>
      </w:r>
      <w:r w:rsidR="00F71938" w:rsidRPr="00724067">
        <w:rPr>
          <w:rFonts w:cs="Arial"/>
          <w:sz w:val="22"/>
          <w:lang w:val="en-US"/>
        </w:rPr>
        <w:t>Committee</w:t>
      </w:r>
      <w:r w:rsidR="008C0800" w:rsidRPr="00724067">
        <w:rPr>
          <w:rFonts w:cs="Arial"/>
          <w:sz w:val="22"/>
          <w:lang w:val="en-US"/>
        </w:rPr>
        <w:t xml:space="preserve"> may suspend the Member until final determination of the matter under the dispute resolution process applicable to the matter. Before i</w:t>
      </w:r>
      <w:r w:rsidR="00AD5EDB" w:rsidRPr="00724067">
        <w:rPr>
          <w:rFonts w:cs="Arial"/>
          <w:sz w:val="22"/>
          <w:lang w:val="en-US"/>
        </w:rPr>
        <w:t>mpos</w:t>
      </w:r>
      <w:r w:rsidR="008C0800" w:rsidRPr="00724067">
        <w:rPr>
          <w:rFonts w:cs="Arial"/>
          <w:sz w:val="22"/>
          <w:lang w:val="en-US"/>
        </w:rPr>
        <w:t>ing any suspension, the Member must be given notice of the suspension.</w:t>
      </w:r>
      <w:r w:rsidR="00012CB8" w:rsidRPr="00724067">
        <w:rPr>
          <w:rFonts w:cs="Arial"/>
          <w:sz w:val="22"/>
          <w:lang w:val="en-US"/>
        </w:rPr>
        <w:t xml:space="preserve"> </w:t>
      </w:r>
    </w:p>
    <w:p w14:paraId="10574745" w14:textId="42762B8D" w:rsidR="008C0800" w:rsidRPr="00724067" w:rsidRDefault="0014263F" w:rsidP="00697971">
      <w:pPr>
        <w:pStyle w:val="Heading3"/>
        <w:numPr>
          <w:ilvl w:val="2"/>
          <w:numId w:val="9"/>
        </w:numPr>
        <w:tabs>
          <w:tab w:val="clear" w:pos="709"/>
        </w:tabs>
        <w:rPr>
          <w:rFonts w:cs="Arial"/>
          <w:sz w:val="22"/>
          <w:lang w:val="en-US"/>
        </w:rPr>
      </w:pPr>
      <w:r w:rsidRPr="00724067">
        <w:rPr>
          <w:rFonts w:cs="Arial"/>
          <w:b/>
          <w:bCs/>
          <w:sz w:val="22"/>
          <w:lang w:val="en-US"/>
        </w:rPr>
        <w:lastRenderedPageBreak/>
        <w:t xml:space="preserve">Suspension of Member rights: </w:t>
      </w:r>
      <w:r w:rsidR="008C0800" w:rsidRPr="00724067">
        <w:rPr>
          <w:rFonts w:cs="Arial"/>
          <w:sz w:val="22"/>
          <w:lang w:val="en-US"/>
        </w:rPr>
        <w:t xml:space="preserve">Unless otherwise determined by the </w:t>
      </w:r>
      <w:r w:rsidR="00F71938" w:rsidRPr="00724067">
        <w:rPr>
          <w:rFonts w:cs="Arial"/>
          <w:sz w:val="22"/>
          <w:lang w:val="en-US"/>
        </w:rPr>
        <w:t>Committee</w:t>
      </w:r>
      <w:r w:rsidR="008C0800" w:rsidRPr="00724067">
        <w:rPr>
          <w:rFonts w:cs="Arial"/>
          <w:sz w:val="22"/>
          <w:lang w:val="en-US"/>
        </w:rPr>
        <w:t>, while a Member is suspended the Member is</w:t>
      </w:r>
      <w:r w:rsidR="001C79AC" w:rsidRPr="00724067">
        <w:rPr>
          <w:rFonts w:cs="Arial"/>
          <w:sz w:val="22"/>
          <w:lang w:val="en-US"/>
        </w:rPr>
        <w:t xml:space="preserve"> </w:t>
      </w:r>
      <w:r w:rsidR="008C0800" w:rsidRPr="00724067">
        <w:rPr>
          <w:rFonts w:cs="Arial"/>
          <w:sz w:val="22"/>
          <w:lang w:val="en-US"/>
        </w:rPr>
        <w:t>not entitled to attend, speak or vote at a General Meeting</w:t>
      </w:r>
      <w:r w:rsidR="001C79AC" w:rsidRPr="00724067">
        <w:rPr>
          <w:rFonts w:cs="Arial"/>
          <w:sz w:val="22"/>
          <w:lang w:val="en-US"/>
        </w:rPr>
        <w:t xml:space="preserve"> or </w:t>
      </w:r>
      <w:r w:rsidR="008C0800" w:rsidRPr="00724067">
        <w:rPr>
          <w:rFonts w:cs="Arial"/>
          <w:sz w:val="22"/>
          <w:lang w:val="en-US"/>
        </w:rPr>
        <w:t>to any other rights or entitlements as a Member</w:t>
      </w:r>
      <w:r w:rsidR="001C79AC" w:rsidRPr="00724067">
        <w:rPr>
          <w:rFonts w:cs="Arial"/>
          <w:sz w:val="22"/>
          <w:lang w:val="en-US"/>
        </w:rPr>
        <w:t xml:space="preserve"> and is </w:t>
      </w:r>
      <w:r w:rsidR="008C0800" w:rsidRPr="00724067">
        <w:rPr>
          <w:rFonts w:cs="Arial"/>
          <w:sz w:val="22"/>
          <w:lang w:val="en-US"/>
        </w:rPr>
        <w:t xml:space="preserve">not entitled to continue to hold office in any position within </w:t>
      </w:r>
      <w:r w:rsidR="00086AA6" w:rsidRPr="00724067">
        <w:rPr>
          <w:rFonts w:cs="Arial"/>
          <w:sz w:val="22"/>
          <w:lang w:val="en-US"/>
        </w:rPr>
        <w:t>the Club</w:t>
      </w:r>
      <w:r w:rsidR="001C79AC" w:rsidRPr="00724067">
        <w:rPr>
          <w:rFonts w:cs="Arial"/>
          <w:sz w:val="22"/>
          <w:lang w:val="en-US"/>
        </w:rPr>
        <w:t xml:space="preserve">, </w:t>
      </w:r>
      <w:r w:rsidR="008C0800" w:rsidRPr="00724067">
        <w:rPr>
          <w:rFonts w:cs="Arial"/>
          <w:sz w:val="22"/>
          <w:lang w:val="en-US"/>
        </w:rPr>
        <w:t>until such time as the alleged breach is resolved or determined.</w:t>
      </w:r>
    </w:p>
    <w:p w14:paraId="1E88BDA8" w14:textId="7F7D5A31" w:rsidR="008C0800" w:rsidRPr="00A84DA6" w:rsidRDefault="005F6669" w:rsidP="00697971">
      <w:pPr>
        <w:pStyle w:val="Heading3"/>
        <w:numPr>
          <w:ilvl w:val="2"/>
          <w:numId w:val="9"/>
        </w:numPr>
        <w:tabs>
          <w:tab w:val="clear" w:pos="709"/>
        </w:tabs>
        <w:rPr>
          <w:rFonts w:cs="Arial"/>
          <w:sz w:val="22"/>
          <w:lang w:val="en-US"/>
        </w:rPr>
      </w:pPr>
      <w:bookmarkStart w:id="47" w:name="_Ref149214774"/>
      <w:bookmarkStart w:id="48" w:name="_Ref107919803"/>
      <w:r w:rsidRPr="00A84DA6">
        <w:rPr>
          <w:rFonts w:cs="Arial"/>
          <w:b/>
          <w:bCs/>
          <w:sz w:val="22"/>
          <w:lang w:val="en-US"/>
        </w:rPr>
        <w:t xml:space="preserve">Ceasing to be Member: </w:t>
      </w:r>
      <w:r w:rsidR="008C0800" w:rsidRPr="00A84DA6">
        <w:rPr>
          <w:rFonts w:cs="Arial"/>
          <w:sz w:val="22"/>
          <w:lang w:val="en-US"/>
        </w:rPr>
        <w:t xml:space="preserve">A </w:t>
      </w:r>
      <w:r w:rsidR="00C36FA7">
        <w:rPr>
          <w:rFonts w:cs="Arial"/>
          <w:sz w:val="22"/>
          <w:lang w:val="en-US"/>
        </w:rPr>
        <w:t>person</w:t>
      </w:r>
      <w:r w:rsidR="008C0800" w:rsidRPr="00A84DA6">
        <w:rPr>
          <w:rFonts w:cs="Arial"/>
          <w:sz w:val="22"/>
          <w:lang w:val="en-US"/>
        </w:rPr>
        <w:t xml:space="preserve"> ceases to be a Member: </w:t>
      </w:r>
      <w:bookmarkEnd w:id="47"/>
    </w:p>
    <w:p w14:paraId="226FC6AF" w14:textId="0838FA41" w:rsidR="00C36FA7" w:rsidRPr="00C36FA7" w:rsidRDefault="00C36FA7" w:rsidP="00C36FA7">
      <w:pPr>
        <w:pStyle w:val="Heading4"/>
        <w:rPr>
          <w:color w:val="auto"/>
        </w:rPr>
      </w:pPr>
      <w:r w:rsidRPr="00C36FA7">
        <w:rPr>
          <w:color w:val="auto"/>
        </w:rPr>
        <w:t xml:space="preserve">on death; </w:t>
      </w:r>
    </w:p>
    <w:p w14:paraId="09F37047" w14:textId="5793E697" w:rsidR="008C0800" w:rsidRPr="00724067" w:rsidRDefault="008C0800" w:rsidP="00A92A15">
      <w:pPr>
        <w:pStyle w:val="Heading4"/>
        <w:rPr>
          <w:color w:val="auto"/>
        </w:rPr>
      </w:pPr>
      <w:r w:rsidRPr="00724067">
        <w:rPr>
          <w:color w:val="auto"/>
        </w:rPr>
        <w:t xml:space="preserve">by giving notice to the </w:t>
      </w:r>
      <w:r w:rsidR="00F71938" w:rsidRPr="00724067">
        <w:rPr>
          <w:color w:val="auto"/>
        </w:rPr>
        <w:t>Committee</w:t>
      </w:r>
      <w:r w:rsidRPr="00724067">
        <w:rPr>
          <w:color w:val="auto"/>
        </w:rPr>
        <w:t xml:space="preserve"> of </w:t>
      </w:r>
      <w:r w:rsidR="006F0E2C">
        <w:rPr>
          <w:color w:val="auto"/>
        </w:rPr>
        <w:t>that person’s</w:t>
      </w:r>
      <w:r w:rsidRPr="00724067">
        <w:rPr>
          <w:color w:val="auto"/>
        </w:rPr>
        <w:t xml:space="preserve"> resignation</w:t>
      </w:r>
      <w:r w:rsidR="006F0E2C">
        <w:rPr>
          <w:color w:val="auto"/>
        </w:rPr>
        <w:t xml:space="preserve"> as a Member</w:t>
      </w:r>
      <w:r w:rsidRPr="00724067">
        <w:rPr>
          <w:color w:val="auto"/>
        </w:rPr>
        <w:t>;</w:t>
      </w:r>
    </w:p>
    <w:p w14:paraId="03AAAF9B" w14:textId="573282FC" w:rsidR="008C0800" w:rsidRPr="006F0E2C" w:rsidRDefault="008C0800" w:rsidP="006F0E2C">
      <w:pPr>
        <w:pStyle w:val="Heading4"/>
        <w:rPr>
          <w:color w:val="auto"/>
        </w:rPr>
      </w:pPr>
      <w:r w:rsidRPr="006F0E2C">
        <w:rPr>
          <w:color w:val="auto"/>
        </w:rPr>
        <w:t xml:space="preserve">if </w:t>
      </w:r>
      <w:r w:rsidR="006F0E2C" w:rsidRPr="006F0E2C">
        <w:rPr>
          <w:color w:val="auto"/>
        </w:rPr>
        <w:t>that person’s</w:t>
      </w:r>
      <w:r w:rsidRPr="006F0E2C">
        <w:rPr>
          <w:color w:val="auto"/>
        </w:rPr>
        <w:t xml:space="preserve"> membership is terminated under clause </w:t>
      </w:r>
      <w:r w:rsidRPr="006F0E2C">
        <w:rPr>
          <w:color w:val="auto"/>
        </w:rPr>
        <w:fldChar w:fldCharType="begin"/>
      </w:r>
      <w:r w:rsidRPr="006F0E2C">
        <w:rPr>
          <w:color w:val="auto"/>
        </w:rPr>
        <w:instrText xml:space="preserve"> REF _Ref149224194 \r \h  \* MERGEFORMAT </w:instrText>
      </w:r>
      <w:r w:rsidRPr="006F0E2C">
        <w:rPr>
          <w:color w:val="auto"/>
        </w:rPr>
      </w:r>
      <w:r w:rsidRPr="006F0E2C">
        <w:rPr>
          <w:color w:val="auto"/>
        </w:rPr>
        <w:fldChar w:fldCharType="separate"/>
      </w:r>
      <w:r w:rsidR="00A4041C" w:rsidRPr="006F0E2C">
        <w:rPr>
          <w:color w:val="auto"/>
        </w:rPr>
        <w:t>4.5(d)</w:t>
      </w:r>
      <w:r w:rsidRPr="006F0E2C">
        <w:rPr>
          <w:color w:val="auto"/>
        </w:rPr>
        <w:fldChar w:fldCharType="end"/>
      </w:r>
      <w:r w:rsidR="006F0E2C" w:rsidRPr="006F0E2C">
        <w:rPr>
          <w:color w:val="auto"/>
        </w:rPr>
        <w:t xml:space="preserve">, </w:t>
      </w:r>
      <w:r w:rsidR="006F0E2C">
        <w:rPr>
          <w:color w:val="auto"/>
        </w:rPr>
        <w:t xml:space="preserve">or </w:t>
      </w:r>
      <w:r w:rsidRPr="006F0E2C">
        <w:rPr>
          <w:color w:val="auto"/>
        </w:rPr>
        <w:t xml:space="preserve">following a dispute resolution process </w:t>
      </w:r>
      <w:r w:rsidR="006F0E2C">
        <w:rPr>
          <w:color w:val="auto"/>
        </w:rPr>
        <w:t xml:space="preserve">under this Constitution, or otherwise in accordance with </w:t>
      </w:r>
      <w:r w:rsidRPr="006F0E2C">
        <w:rPr>
          <w:color w:val="auto"/>
        </w:rPr>
        <w:t>such other process</w:t>
      </w:r>
      <w:r w:rsidR="006F0E2C">
        <w:rPr>
          <w:color w:val="auto"/>
        </w:rPr>
        <w:t>es</w:t>
      </w:r>
      <w:r w:rsidRPr="006F0E2C">
        <w:rPr>
          <w:color w:val="auto"/>
        </w:rPr>
        <w:t xml:space="preserve"> set out or referred to in this Constitution.</w:t>
      </w:r>
      <w:bookmarkEnd w:id="48"/>
      <w:r w:rsidRPr="006F0E2C">
        <w:rPr>
          <w:color w:val="auto"/>
        </w:rPr>
        <w:t xml:space="preserve"> </w:t>
      </w:r>
    </w:p>
    <w:p w14:paraId="461F6F8D" w14:textId="705B00C9" w:rsidR="008C0800" w:rsidRPr="00A84DA6" w:rsidRDefault="00012CB8" w:rsidP="00697971">
      <w:pPr>
        <w:pStyle w:val="Heading3"/>
        <w:numPr>
          <w:ilvl w:val="2"/>
          <w:numId w:val="9"/>
        </w:numPr>
        <w:tabs>
          <w:tab w:val="clear" w:pos="709"/>
        </w:tabs>
        <w:rPr>
          <w:rFonts w:cs="Arial"/>
          <w:sz w:val="22"/>
          <w:lang w:val="en-US"/>
        </w:rPr>
      </w:pPr>
      <w:r w:rsidRPr="00A84DA6">
        <w:rPr>
          <w:rFonts w:cs="Arial"/>
          <w:b/>
          <w:bCs/>
          <w:sz w:val="22"/>
          <w:lang w:val="en-US"/>
        </w:rPr>
        <w:t xml:space="preserve">Consequences of ceasing to be a Member: </w:t>
      </w:r>
      <w:r w:rsidR="008C0800" w:rsidRPr="00A84DA6">
        <w:rPr>
          <w:rFonts w:cs="Arial"/>
          <w:sz w:val="22"/>
          <w:lang w:val="en-US"/>
        </w:rPr>
        <w:t xml:space="preserve">A </w:t>
      </w:r>
      <w:r w:rsidR="006F0E2C">
        <w:rPr>
          <w:rFonts w:cs="Arial"/>
          <w:sz w:val="22"/>
          <w:lang w:val="en-US"/>
        </w:rPr>
        <w:t>person</w:t>
      </w:r>
      <w:r w:rsidR="008C0800" w:rsidRPr="00A84DA6">
        <w:rPr>
          <w:rFonts w:cs="Arial"/>
          <w:sz w:val="22"/>
          <w:lang w:val="en-US"/>
        </w:rPr>
        <w:t xml:space="preserve"> who ceases to be a Member:</w:t>
      </w:r>
    </w:p>
    <w:p w14:paraId="3F074E70" w14:textId="3350B1F5" w:rsidR="008C0800" w:rsidRPr="00724067" w:rsidRDefault="008C0800" w:rsidP="00A92A15">
      <w:pPr>
        <w:pStyle w:val="Heading4"/>
        <w:rPr>
          <w:color w:val="auto"/>
        </w:rPr>
      </w:pPr>
      <w:r w:rsidRPr="00724067">
        <w:rPr>
          <w:color w:val="auto"/>
        </w:rPr>
        <w:t xml:space="preserve">remains responsible to pay all their outstanding membership and other fees to </w:t>
      </w:r>
      <w:r w:rsidR="00086AA6" w:rsidRPr="00724067">
        <w:rPr>
          <w:color w:val="auto"/>
        </w:rPr>
        <w:t>the Club</w:t>
      </w:r>
      <w:r w:rsidRPr="00724067">
        <w:rPr>
          <w:color w:val="auto"/>
        </w:rPr>
        <w:t>;</w:t>
      </w:r>
    </w:p>
    <w:p w14:paraId="1658ECD7" w14:textId="64F3A9AA" w:rsidR="008C0800" w:rsidRPr="00724067" w:rsidRDefault="008C0800" w:rsidP="00A92A15">
      <w:pPr>
        <w:pStyle w:val="Heading4"/>
        <w:rPr>
          <w:color w:val="auto"/>
        </w:rPr>
      </w:pPr>
      <w:r w:rsidRPr="00724067">
        <w:rPr>
          <w:color w:val="auto"/>
        </w:rPr>
        <w:t xml:space="preserve">must return all </w:t>
      </w:r>
      <w:r w:rsidR="00086AA6" w:rsidRPr="00724067">
        <w:rPr>
          <w:color w:val="auto"/>
        </w:rPr>
        <w:t xml:space="preserve">the Club’s </w:t>
      </w:r>
      <w:r w:rsidRPr="00724067">
        <w:rPr>
          <w:color w:val="auto"/>
        </w:rPr>
        <w:t>property if required;</w:t>
      </w:r>
      <w:r w:rsidR="006F0E2C">
        <w:rPr>
          <w:color w:val="auto"/>
        </w:rPr>
        <w:t xml:space="preserve"> and</w:t>
      </w:r>
    </w:p>
    <w:p w14:paraId="6C82B8E3" w14:textId="77777777" w:rsidR="008C0800" w:rsidRPr="00724067" w:rsidRDefault="008C0800" w:rsidP="00A92A15">
      <w:pPr>
        <w:pStyle w:val="Heading4"/>
        <w:rPr>
          <w:color w:val="auto"/>
        </w:rPr>
      </w:pPr>
      <w:r w:rsidRPr="00724067">
        <w:rPr>
          <w:color w:val="auto"/>
        </w:rPr>
        <w:t>ceases to be entitled to any rights of a Member.</w:t>
      </w:r>
    </w:p>
    <w:p w14:paraId="3C81A2AE" w14:textId="77777777" w:rsidR="00A51E6F" w:rsidRPr="00A51E6F" w:rsidRDefault="005F6669" w:rsidP="00697971">
      <w:pPr>
        <w:pStyle w:val="Heading3"/>
        <w:numPr>
          <w:ilvl w:val="2"/>
          <w:numId w:val="9"/>
        </w:numPr>
        <w:tabs>
          <w:tab w:val="clear" w:pos="709"/>
        </w:tabs>
        <w:rPr>
          <w:rFonts w:cs="Arial"/>
          <w:color w:val="7030A0"/>
          <w:sz w:val="22"/>
        </w:rPr>
      </w:pPr>
      <w:r w:rsidRPr="00CC7BE9">
        <w:rPr>
          <w:rFonts w:cs="Arial"/>
          <w:b/>
          <w:bCs/>
          <w:sz w:val="22"/>
          <w:lang w:val="en-US"/>
        </w:rPr>
        <w:t>Membership fees:</w:t>
      </w:r>
      <w:r w:rsidRPr="00CC7BE9">
        <w:rPr>
          <w:rFonts w:cs="Arial"/>
          <w:sz w:val="22"/>
          <w:lang w:val="en-US"/>
        </w:rPr>
        <w:t xml:space="preserve"> </w:t>
      </w:r>
      <w:r w:rsidR="00CA3BF9">
        <w:rPr>
          <w:rFonts w:cs="Arial"/>
          <w:sz w:val="22"/>
          <w:lang w:val="en-US"/>
        </w:rPr>
        <w:t>T</w:t>
      </w:r>
      <w:r w:rsidR="00FF61B2" w:rsidRPr="00CC7BE9">
        <w:rPr>
          <w:rFonts w:cs="Arial"/>
          <w:sz w:val="22"/>
          <w:lang w:val="en-US"/>
        </w:rPr>
        <w:t>he Committee</w:t>
      </w:r>
      <w:r w:rsidR="00A51E6F">
        <w:rPr>
          <w:rFonts w:cs="Arial"/>
          <w:sz w:val="22"/>
          <w:lang w:val="en-US"/>
        </w:rPr>
        <w:t>:</w:t>
      </w:r>
      <w:r w:rsidR="00FF61B2" w:rsidRPr="00CC7BE9">
        <w:rPr>
          <w:rFonts w:cs="Arial"/>
          <w:sz w:val="22"/>
          <w:lang w:val="en-US"/>
        </w:rPr>
        <w:t xml:space="preserve"> </w:t>
      </w:r>
    </w:p>
    <w:p w14:paraId="4362D129" w14:textId="5E3AB680" w:rsidR="00A51E6F" w:rsidRPr="00A51E6F" w:rsidRDefault="00A51E6F" w:rsidP="00A51E6F">
      <w:pPr>
        <w:pStyle w:val="Heading4"/>
        <w:rPr>
          <w:color w:val="auto"/>
        </w:rPr>
      </w:pPr>
      <w:r w:rsidRPr="00A51E6F">
        <w:rPr>
          <w:color w:val="auto"/>
        </w:rPr>
        <w:t xml:space="preserve">has the power (in its sole discretion) to fix the subscriptions, fees and/or levies to be paid by various classes of Member to </w:t>
      </w:r>
      <w:r>
        <w:rPr>
          <w:color w:val="auto"/>
        </w:rPr>
        <w:t>the Club</w:t>
      </w:r>
      <w:r w:rsidRPr="00A51E6F">
        <w:rPr>
          <w:color w:val="auto"/>
        </w:rPr>
        <w:t xml:space="preserve"> (</w:t>
      </w:r>
      <w:r w:rsidRPr="00A51E6F">
        <w:rPr>
          <w:b/>
          <w:bCs/>
          <w:color w:val="auto"/>
        </w:rPr>
        <w:t>Club Membership Fees</w:t>
      </w:r>
      <w:r w:rsidRPr="00A51E6F">
        <w:rPr>
          <w:color w:val="auto"/>
        </w:rPr>
        <w:t>) and their terms of payment; and</w:t>
      </w:r>
    </w:p>
    <w:p w14:paraId="20792B85" w14:textId="7D89653C" w:rsidR="00AB7E84" w:rsidRPr="00A51E6F" w:rsidRDefault="00A51E6F" w:rsidP="00A51E6F">
      <w:pPr>
        <w:pStyle w:val="Heading4"/>
        <w:rPr>
          <w:color w:val="auto"/>
        </w:rPr>
      </w:pPr>
      <w:r w:rsidRPr="00F15822">
        <w:rPr>
          <w:color w:val="000000" w:themeColor="text1"/>
        </w:rPr>
        <w:t>must use reasonable endeavours</w:t>
      </w:r>
      <w:r w:rsidR="00FF61B2" w:rsidRPr="00F15822">
        <w:rPr>
          <w:color w:val="000000" w:themeColor="text1"/>
        </w:rPr>
        <w:t xml:space="preserve"> to align </w:t>
      </w:r>
      <w:r w:rsidRPr="00F15822">
        <w:rPr>
          <w:color w:val="000000" w:themeColor="text1"/>
        </w:rPr>
        <w:t xml:space="preserve">the Club Membership Fees </w:t>
      </w:r>
      <w:r w:rsidR="00FF61B2" w:rsidRPr="00F15822">
        <w:rPr>
          <w:color w:val="000000" w:themeColor="text1"/>
        </w:rPr>
        <w:t xml:space="preserve">with the </w:t>
      </w:r>
      <w:r w:rsidR="009766DC" w:rsidRPr="00F15822">
        <w:rPr>
          <w:color w:val="000000" w:themeColor="text1"/>
        </w:rPr>
        <w:t>fees payable for membership of Squash New Zealand Poipātū Aotearoa</w:t>
      </w:r>
      <w:r w:rsidR="000B7CBB" w:rsidRPr="00F15822">
        <w:rPr>
          <w:color w:val="000000" w:themeColor="text1"/>
        </w:rPr>
        <w:t xml:space="preserve">, Tennis New </w:t>
      </w:r>
      <w:r w:rsidR="000B7CBB" w:rsidRPr="004C6711">
        <w:rPr>
          <w:color w:val="000000" w:themeColor="text1"/>
        </w:rPr>
        <w:t>Zealand</w:t>
      </w:r>
      <w:r w:rsidR="00083EA5" w:rsidRPr="004C6711">
        <w:rPr>
          <w:color w:val="000000" w:themeColor="text1"/>
        </w:rPr>
        <w:t xml:space="preserve"> </w:t>
      </w:r>
      <w:r w:rsidR="00083EA5" w:rsidRPr="00961FBE">
        <w:rPr>
          <w:color w:val="000000" w:themeColor="text1"/>
        </w:rPr>
        <w:t>Te Tēnehi O Aotearoa,</w:t>
      </w:r>
      <w:r w:rsidR="00D87054" w:rsidRPr="004C6711">
        <w:rPr>
          <w:color w:val="000000" w:themeColor="text1"/>
        </w:rPr>
        <w:t xml:space="preserve"> </w:t>
      </w:r>
      <w:r w:rsidR="0068783F">
        <w:rPr>
          <w:color w:val="000000" w:themeColor="text1"/>
        </w:rPr>
        <w:t xml:space="preserve">RTO’s/LTP’s and </w:t>
      </w:r>
      <w:r w:rsidR="00663314" w:rsidRPr="00F15822">
        <w:rPr>
          <w:color w:val="000000" w:themeColor="text1"/>
        </w:rPr>
        <w:t xml:space="preserve">other Racquet Sports Organisations and </w:t>
      </w:r>
      <w:r w:rsidR="00D87054" w:rsidRPr="00F15822">
        <w:rPr>
          <w:color w:val="000000" w:themeColor="text1"/>
        </w:rPr>
        <w:t xml:space="preserve">their respective </w:t>
      </w:r>
      <w:r w:rsidR="00EE70BF" w:rsidRPr="00F15822">
        <w:rPr>
          <w:color w:val="000000" w:themeColor="text1"/>
        </w:rPr>
        <w:t xml:space="preserve">Districts for </w:t>
      </w:r>
      <w:r w:rsidR="009766DC" w:rsidRPr="009E51DC">
        <w:rPr>
          <w:color w:val="00B050"/>
        </w:rPr>
        <w:t>[</w:t>
      </w:r>
      <w:r w:rsidRPr="009E51DC">
        <w:rPr>
          <w:color w:val="00B050"/>
        </w:rPr>
        <w:t>association district</w:t>
      </w:r>
      <w:r w:rsidR="008323E1" w:rsidRPr="009E51DC">
        <w:rPr>
          <w:color w:val="00B050"/>
        </w:rPr>
        <w:t>]</w:t>
      </w:r>
      <w:r w:rsidRPr="009E51DC">
        <w:rPr>
          <w:color w:val="00B050"/>
        </w:rPr>
        <w:t xml:space="preserve">. </w:t>
      </w:r>
      <w:r w:rsidR="008323E1" w:rsidRPr="009E51DC" w:rsidDel="008323E1">
        <w:rPr>
          <w:color w:val="00B050"/>
        </w:rPr>
        <w:t xml:space="preserve"> </w:t>
      </w:r>
      <w:bookmarkStart w:id="49" w:name="_Ref112062824"/>
      <w:bookmarkStart w:id="50" w:name="_Hlk152771201"/>
    </w:p>
    <w:p w14:paraId="3771D23C" w14:textId="10A9E5C5" w:rsidR="008C0800" w:rsidRPr="00FF61B2" w:rsidRDefault="005F6669" w:rsidP="00697971">
      <w:pPr>
        <w:pStyle w:val="Heading3"/>
        <w:numPr>
          <w:ilvl w:val="2"/>
          <w:numId w:val="9"/>
        </w:numPr>
        <w:tabs>
          <w:tab w:val="clear" w:pos="709"/>
        </w:tabs>
        <w:rPr>
          <w:rFonts w:cs="Arial"/>
          <w:color w:val="7030A0"/>
          <w:sz w:val="22"/>
        </w:rPr>
      </w:pPr>
      <w:r w:rsidRPr="00AB7E84">
        <w:rPr>
          <w:rFonts w:cs="Arial"/>
          <w:b/>
          <w:bCs/>
          <w:sz w:val="22"/>
          <w:lang w:val="en-US"/>
        </w:rPr>
        <w:t>Member</w:t>
      </w:r>
      <w:r w:rsidRPr="00FF61B2">
        <w:rPr>
          <w:rFonts w:cs="Arial"/>
          <w:b/>
          <w:bCs/>
          <w:sz w:val="22"/>
          <w:lang w:val="en-US"/>
        </w:rPr>
        <w:t xml:space="preserve"> register: </w:t>
      </w:r>
      <w:r w:rsidR="008C0800" w:rsidRPr="00FF61B2">
        <w:rPr>
          <w:rFonts w:cs="Arial"/>
          <w:sz w:val="22"/>
          <w:lang w:val="en-US"/>
        </w:rPr>
        <w:t xml:space="preserve">The </w:t>
      </w:r>
      <w:r w:rsidR="00F71938" w:rsidRPr="00FF61B2">
        <w:rPr>
          <w:rFonts w:cs="Arial"/>
          <w:sz w:val="22"/>
          <w:lang w:val="en-US"/>
        </w:rPr>
        <w:t>Committee</w:t>
      </w:r>
      <w:r w:rsidR="008C0800" w:rsidRPr="00FF61B2">
        <w:rPr>
          <w:rFonts w:cs="Arial"/>
          <w:sz w:val="22"/>
          <w:lang w:val="en-US"/>
        </w:rPr>
        <w:t xml:space="preserve"> will </w:t>
      </w:r>
      <w:r w:rsidR="001C79AC" w:rsidRPr="00FF61B2">
        <w:rPr>
          <w:rFonts w:cs="Arial"/>
          <w:sz w:val="22"/>
          <w:lang w:val="en-US"/>
        </w:rPr>
        <w:t>keep</w:t>
      </w:r>
      <w:r w:rsidR="008C0800" w:rsidRPr="00FF61B2">
        <w:rPr>
          <w:rFonts w:cs="Arial"/>
          <w:sz w:val="22"/>
          <w:lang w:val="en-US"/>
        </w:rPr>
        <w:t xml:space="preserve"> an up-to-date </w:t>
      </w:r>
      <w:r w:rsidR="00936ACD">
        <w:rPr>
          <w:rFonts w:cs="Arial"/>
          <w:sz w:val="22"/>
          <w:lang w:val="en-US"/>
        </w:rPr>
        <w:t xml:space="preserve">register of all </w:t>
      </w:r>
      <w:r w:rsidRPr="00FF61B2">
        <w:rPr>
          <w:rFonts w:cs="Arial"/>
          <w:sz w:val="22"/>
          <w:lang w:val="en-US"/>
        </w:rPr>
        <w:t>Member</w:t>
      </w:r>
      <w:r w:rsidR="00936ACD">
        <w:rPr>
          <w:rFonts w:cs="Arial"/>
          <w:sz w:val="22"/>
          <w:lang w:val="en-US"/>
        </w:rPr>
        <w:t>s</w:t>
      </w:r>
      <w:r w:rsidR="001C79AC" w:rsidRPr="00FF61B2">
        <w:rPr>
          <w:rFonts w:cs="Arial"/>
          <w:sz w:val="22"/>
          <w:lang w:val="en-US"/>
        </w:rPr>
        <w:t>, which includes</w:t>
      </w:r>
      <w:r w:rsidR="0014263F" w:rsidRPr="00FF61B2">
        <w:rPr>
          <w:rFonts w:cs="Arial"/>
          <w:sz w:val="22"/>
          <w:lang w:val="en-US"/>
        </w:rPr>
        <w:t xml:space="preserve"> </w:t>
      </w:r>
      <w:r w:rsidR="008C0800" w:rsidRPr="00FF61B2">
        <w:rPr>
          <w:rFonts w:cs="Arial"/>
          <w:sz w:val="22"/>
          <w:lang w:val="en-US"/>
        </w:rPr>
        <w:t>each Member’s name</w:t>
      </w:r>
      <w:r w:rsidR="0014263F" w:rsidRPr="00FF61B2">
        <w:rPr>
          <w:rFonts w:cs="Arial"/>
          <w:sz w:val="22"/>
          <w:lang w:val="en-US"/>
        </w:rPr>
        <w:t xml:space="preserve">, </w:t>
      </w:r>
      <w:r w:rsidR="008C0800" w:rsidRPr="00FF61B2">
        <w:rPr>
          <w:rFonts w:cs="Arial"/>
          <w:sz w:val="22"/>
          <w:lang w:val="en-US"/>
        </w:rPr>
        <w:t>Contact Details</w:t>
      </w:r>
      <w:r w:rsidR="0014263F" w:rsidRPr="00FF61B2">
        <w:rPr>
          <w:rFonts w:cs="Arial"/>
          <w:sz w:val="22"/>
          <w:lang w:val="en-US"/>
        </w:rPr>
        <w:t xml:space="preserve"> and </w:t>
      </w:r>
      <w:r w:rsidR="008C0800" w:rsidRPr="00FF61B2">
        <w:rPr>
          <w:rFonts w:cs="Arial"/>
          <w:sz w:val="22"/>
          <w:lang w:val="en-US"/>
        </w:rPr>
        <w:t xml:space="preserve">the date </w:t>
      </w:r>
      <w:r w:rsidR="005676F2">
        <w:rPr>
          <w:rFonts w:cs="Arial"/>
          <w:sz w:val="22"/>
          <w:lang w:val="en-US"/>
        </w:rPr>
        <w:t>that person</w:t>
      </w:r>
      <w:r w:rsidR="008C0800" w:rsidRPr="00FF61B2">
        <w:rPr>
          <w:rFonts w:cs="Arial"/>
          <w:sz w:val="22"/>
          <w:lang w:val="en-US"/>
        </w:rPr>
        <w:t xml:space="preserve"> became a Member</w:t>
      </w:r>
      <w:r w:rsidR="005676F2">
        <w:rPr>
          <w:rFonts w:cs="Arial"/>
          <w:sz w:val="22"/>
          <w:lang w:val="en-US"/>
        </w:rPr>
        <w:t xml:space="preserve"> (</w:t>
      </w:r>
      <w:r w:rsidR="005676F2" w:rsidRPr="005676F2">
        <w:rPr>
          <w:rFonts w:cs="Arial"/>
          <w:b/>
          <w:bCs/>
          <w:sz w:val="22"/>
          <w:lang w:val="en-US"/>
        </w:rPr>
        <w:t>Member Information</w:t>
      </w:r>
      <w:r w:rsidR="005676F2">
        <w:rPr>
          <w:rFonts w:cs="Arial"/>
          <w:sz w:val="22"/>
          <w:lang w:val="en-US"/>
        </w:rPr>
        <w:t>)</w:t>
      </w:r>
      <w:r w:rsidR="008C0800" w:rsidRPr="00FF61B2">
        <w:rPr>
          <w:rFonts w:cs="Arial"/>
          <w:sz w:val="22"/>
          <w:lang w:val="en-US"/>
        </w:rPr>
        <w:t>.</w:t>
      </w:r>
      <w:r w:rsidR="0014263F" w:rsidRPr="00FF61B2">
        <w:rPr>
          <w:rFonts w:cs="Arial"/>
          <w:sz w:val="22"/>
          <w:lang w:val="en-US"/>
        </w:rPr>
        <w:t xml:space="preserve"> </w:t>
      </w:r>
      <w:r w:rsidR="008C0800" w:rsidRPr="00FF61B2">
        <w:rPr>
          <w:rFonts w:cs="Arial"/>
          <w:sz w:val="22"/>
          <w:lang w:val="en-US"/>
        </w:rPr>
        <w:t>A Member must provide notice to</w:t>
      </w:r>
      <w:r w:rsidR="00086AA6" w:rsidRPr="00FF61B2">
        <w:rPr>
          <w:rFonts w:cs="Arial"/>
          <w:sz w:val="22"/>
          <w:lang w:val="en-US"/>
        </w:rPr>
        <w:t xml:space="preserve"> the </w:t>
      </w:r>
      <w:r w:rsidR="001C79AC" w:rsidRPr="00FF61B2">
        <w:rPr>
          <w:rFonts w:cs="Arial"/>
          <w:sz w:val="22"/>
          <w:lang w:val="en-US"/>
        </w:rPr>
        <w:t>Club</w:t>
      </w:r>
      <w:r w:rsidR="00086AA6" w:rsidRPr="00FF61B2">
        <w:rPr>
          <w:rFonts w:cs="Arial"/>
          <w:sz w:val="22"/>
          <w:lang w:val="en-US"/>
        </w:rPr>
        <w:t xml:space="preserve"> </w:t>
      </w:r>
      <w:r w:rsidR="008C0800" w:rsidRPr="00FF61B2">
        <w:rPr>
          <w:rFonts w:cs="Arial"/>
          <w:sz w:val="22"/>
          <w:lang w:val="en-US"/>
        </w:rPr>
        <w:t xml:space="preserve">of any change to their </w:t>
      </w:r>
      <w:r w:rsidR="005676F2">
        <w:rPr>
          <w:rFonts w:cs="Arial"/>
          <w:sz w:val="22"/>
          <w:lang w:val="en-US"/>
        </w:rPr>
        <w:t>Member Information</w:t>
      </w:r>
      <w:r w:rsidR="008C0800" w:rsidRPr="00FF61B2">
        <w:rPr>
          <w:rFonts w:cs="Arial"/>
          <w:sz w:val="22"/>
          <w:lang w:val="en-US"/>
        </w:rPr>
        <w:t xml:space="preserve">. The </w:t>
      </w:r>
      <w:r w:rsidR="005676F2">
        <w:rPr>
          <w:rFonts w:cs="Arial"/>
          <w:sz w:val="22"/>
          <w:lang w:val="en-US"/>
        </w:rPr>
        <w:t xml:space="preserve">register of </w:t>
      </w:r>
      <w:r w:rsidR="008C0800" w:rsidRPr="00FF61B2">
        <w:rPr>
          <w:rFonts w:cs="Arial"/>
          <w:sz w:val="22"/>
          <w:lang w:val="en-US"/>
        </w:rPr>
        <w:t>Member</w:t>
      </w:r>
      <w:r w:rsidR="005676F2">
        <w:rPr>
          <w:rFonts w:cs="Arial"/>
          <w:sz w:val="22"/>
          <w:lang w:val="en-US"/>
        </w:rPr>
        <w:t>s</w:t>
      </w:r>
      <w:r w:rsidR="008C0800" w:rsidRPr="00FF61B2">
        <w:rPr>
          <w:rFonts w:cs="Arial"/>
          <w:sz w:val="22"/>
          <w:lang w:val="en-US"/>
        </w:rPr>
        <w:t xml:space="preserve"> will be updated as soon as practicable after the </w:t>
      </w:r>
      <w:r w:rsidR="00F71938" w:rsidRPr="00FF61B2">
        <w:rPr>
          <w:rFonts w:cs="Arial"/>
          <w:sz w:val="22"/>
          <w:lang w:val="en-US"/>
        </w:rPr>
        <w:t>Committee</w:t>
      </w:r>
      <w:r w:rsidR="008C0800" w:rsidRPr="00FF61B2">
        <w:rPr>
          <w:rFonts w:cs="Arial"/>
          <w:sz w:val="22"/>
          <w:lang w:val="en-US"/>
        </w:rPr>
        <w:t xml:space="preserve"> becomes aware of changes of the </w:t>
      </w:r>
      <w:r w:rsidR="005676F2">
        <w:rPr>
          <w:rFonts w:cs="Arial"/>
          <w:sz w:val="22"/>
          <w:lang w:val="en-US"/>
        </w:rPr>
        <w:t>Member I</w:t>
      </w:r>
      <w:r w:rsidR="008C0800" w:rsidRPr="00FF61B2">
        <w:rPr>
          <w:rFonts w:cs="Arial"/>
          <w:sz w:val="22"/>
          <w:lang w:val="en-US"/>
        </w:rPr>
        <w:t xml:space="preserve">nformation. </w:t>
      </w:r>
      <w:bookmarkEnd w:id="49"/>
      <w:r w:rsidR="006A4E86">
        <w:rPr>
          <w:rFonts w:cs="Arial"/>
          <w:sz w:val="22"/>
          <w:lang w:val="en-US"/>
        </w:rPr>
        <w:t>The register will be connected</w:t>
      </w:r>
      <w:r w:rsidR="00443BDA">
        <w:rPr>
          <w:rFonts w:cs="Arial"/>
          <w:sz w:val="22"/>
          <w:lang w:val="en-US"/>
        </w:rPr>
        <w:t xml:space="preserve"> to the databases of the </w:t>
      </w:r>
      <w:r w:rsidR="00D0597A">
        <w:rPr>
          <w:rFonts w:cs="Arial"/>
          <w:sz w:val="22"/>
          <w:lang w:val="en-US"/>
        </w:rPr>
        <w:t>n</w:t>
      </w:r>
      <w:r w:rsidR="00443BDA">
        <w:rPr>
          <w:rFonts w:cs="Arial"/>
          <w:sz w:val="22"/>
          <w:lang w:val="en-US"/>
        </w:rPr>
        <w:t xml:space="preserve">ational </w:t>
      </w:r>
      <w:r w:rsidR="00A229BE">
        <w:rPr>
          <w:rFonts w:cs="Arial"/>
          <w:sz w:val="22"/>
          <w:lang w:val="en-US"/>
        </w:rPr>
        <w:t xml:space="preserve">and regional </w:t>
      </w:r>
      <w:r w:rsidR="00D0597A">
        <w:rPr>
          <w:rFonts w:cs="Arial"/>
          <w:sz w:val="22"/>
          <w:lang w:val="en-US"/>
        </w:rPr>
        <w:t>r</w:t>
      </w:r>
      <w:r w:rsidR="00443BDA">
        <w:rPr>
          <w:rFonts w:cs="Arial"/>
          <w:sz w:val="22"/>
          <w:lang w:val="en-US"/>
        </w:rPr>
        <w:t xml:space="preserve">acquet </w:t>
      </w:r>
      <w:r w:rsidR="00D0597A">
        <w:rPr>
          <w:rFonts w:cs="Arial"/>
          <w:sz w:val="22"/>
          <w:lang w:val="en-US"/>
        </w:rPr>
        <w:t>s</w:t>
      </w:r>
      <w:r w:rsidR="00443BDA">
        <w:rPr>
          <w:rFonts w:cs="Arial"/>
          <w:sz w:val="22"/>
          <w:lang w:val="en-US"/>
        </w:rPr>
        <w:t xml:space="preserve">ports </w:t>
      </w:r>
      <w:r w:rsidR="00D0597A">
        <w:rPr>
          <w:rFonts w:cs="Arial"/>
          <w:sz w:val="22"/>
          <w:lang w:val="en-US"/>
        </w:rPr>
        <w:t>o</w:t>
      </w:r>
      <w:r w:rsidR="0041655F">
        <w:rPr>
          <w:rFonts w:cs="Arial"/>
          <w:sz w:val="22"/>
          <w:lang w:val="en-US"/>
        </w:rPr>
        <w:t>rganisations to which the Club is a member and</w:t>
      </w:r>
      <w:r w:rsidR="002A51A4">
        <w:rPr>
          <w:rFonts w:cs="Arial"/>
          <w:sz w:val="22"/>
          <w:lang w:val="en-US"/>
        </w:rPr>
        <w:t xml:space="preserve"> updated via their respective member management systems. </w:t>
      </w:r>
    </w:p>
    <w:p w14:paraId="249B193F" w14:textId="77777777" w:rsidR="008C0800" w:rsidRPr="00A84DA6" w:rsidRDefault="008C0800" w:rsidP="00697971">
      <w:pPr>
        <w:pStyle w:val="Heading1"/>
        <w:numPr>
          <w:ilvl w:val="0"/>
          <w:numId w:val="9"/>
        </w:numPr>
        <w:tabs>
          <w:tab w:val="clear" w:pos="709"/>
        </w:tabs>
        <w:rPr>
          <w:rFonts w:cs="Arial"/>
          <w:sz w:val="22"/>
          <w:lang w:val="en-US"/>
        </w:rPr>
      </w:pPr>
      <w:bookmarkStart w:id="51" w:name="_Toc107235105"/>
      <w:bookmarkStart w:id="52" w:name="_Ref107919843"/>
      <w:bookmarkStart w:id="53" w:name="_Toc149557525"/>
      <w:bookmarkStart w:id="54" w:name="_Toc152684209"/>
      <w:bookmarkStart w:id="55" w:name="_Toc170288219"/>
      <w:bookmarkStart w:id="56" w:name="_Toc107235107"/>
      <w:bookmarkStart w:id="57" w:name="_Ref107920306"/>
      <w:bookmarkEnd w:id="50"/>
      <w:r w:rsidRPr="00A84DA6">
        <w:rPr>
          <w:rFonts w:cs="Arial"/>
          <w:sz w:val="22"/>
          <w:lang w:val="en-US"/>
        </w:rPr>
        <w:t>General Meetings</w:t>
      </w:r>
      <w:bookmarkEnd w:id="51"/>
      <w:bookmarkEnd w:id="52"/>
      <w:bookmarkEnd w:id="53"/>
      <w:bookmarkEnd w:id="54"/>
      <w:bookmarkEnd w:id="55"/>
    </w:p>
    <w:p w14:paraId="2445F91A" w14:textId="0842AA39" w:rsidR="008C0800" w:rsidRPr="00A84DA6" w:rsidRDefault="00671F97" w:rsidP="00697971">
      <w:pPr>
        <w:pStyle w:val="Heading3"/>
        <w:numPr>
          <w:ilvl w:val="2"/>
          <w:numId w:val="9"/>
        </w:numPr>
        <w:tabs>
          <w:tab w:val="clear" w:pos="709"/>
        </w:tabs>
        <w:rPr>
          <w:rFonts w:cs="Arial"/>
          <w:sz w:val="22"/>
          <w:lang w:val="en-US"/>
        </w:rPr>
      </w:pPr>
      <w:bookmarkStart w:id="58" w:name="_Ref107919847"/>
      <w:r w:rsidRPr="00A84DA6">
        <w:rPr>
          <w:rFonts w:cs="Arial"/>
          <w:b/>
          <w:bCs/>
          <w:sz w:val="22"/>
          <w:lang w:val="en-US"/>
        </w:rPr>
        <w:t xml:space="preserve">AGM: </w:t>
      </w:r>
      <w:r w:rsidR="00086AA6" w:rsidRPr="00A84DA6">
        <w:rPr>
          <w:rFonts w:cs="Arial"/>
          <w:sz w:val="22"/>
          <w:lang w:val="en-US"/>
        </w:rPr>
        <w:t>An</w:t>
      </w:r>
      <w:r w:rsidR="008C0800" w:rsidRPr="00A84DA6">
        <w:rPr>
          <w:rFonts w:cs="Arial"/>
          <w:sz w:val="22"/>
          <w:lang w:val="en-US"/>
        </w:rPr>
        <w:t xml:space="preserve"> AGM </w:t>
      </w:r>
      <w:r w:rsidR="00086AA6" w:rsidRPr="00A84DA6">
        <w:rPr>
          <w:rFonts w:cs="Arial"/>
          <w:sz w:val="22"/>
          <w:lang w:val="en-US"/>
        </w:rPr>
        <w:t xml:space="preserve">must be held </w:t>
      </w:r>
      <w:r w:rsidR="008C0800" w:rsidRPr="00A84DA6">
        <w:rPr>
          <w:rFonts w:cs="Arial"/>
          <w:sz w:val="22"/>
          <w:lang w:val="en-US"/>
        </w:rPr>
        <w:t xml:space="preserve">once a year at the time, date and place as the </w:t>
      </w:r>
      <w:r w:rsidR="00F71938" w:rsidRPr="00A84DA6">
        <w:rPr>
          <w:rFonts w:cs="Arial"/>
          <w:sz w:val="22"/>
          <w:lang w:val="en-US"/>
        </w:rPr>
        <w:t>Committee</w:t>
      </w:r>
      <w:r w:rsidR="008C0800" w:rsidRPr="00A84DA6">
        <w:rPr>
          <w:rFonts w:cs="Arial"/>
          <w:sz w:val="22"/>
          <w:lang w:val="en-US"/>
        </w:rPr>
        <w:t xml:space="preserve"> decides, but not more than 6 months after the balance date of</w:t>
      </w:r>
      <w:r w:rsidR="00861818" w:rsidRPr="00A84DA6">
        <w:rPr>
          <w:rFonts w:cs="Arial"/>
          <w:sz w:val="22"/>
          <w:lang w:val="en-US"/>
        </w:rPr>
        <w:t xml:space="preserve"> the Club</w:t>
      </w:r>
      <w:r w:rsidR="008C0800" w:rsidRPr="00A84DA6">
        <w:rPr>
          <w:rFonts w:cs="Arial"/>
          <w:sz w:val="22"/>
          <w:lang w:val="en-US"/>
        </w:rPr>
        <w:t xml:space="preserve"> and not more than 15 months after the previous AGM.</w:t>
      </w:r>
      <w:bookmarkEnd w:id="58"/>
      <w:r w:rsidR="008C0800" w:rsidRPr="00A84DA6">
        <w:rPr>
          <w:rFonts w:cs="Arial"/>
          <w:sz w:val="22"/>
          <w:lang w:val="en-US"/>
        </w:rPr>
        <w:t xml:space="preserve"> </w:t>
      </w:r>
      <w:bookmarkStart w:id="59" w:name="_Ref107919883"/>
    </w:p>
    <w:p w14:paraId="2B722527" w14:textId="26F832D3" w:rsidR="008C0800" w:rsidRPr="009766DC" w:rsidRDefault="00671F97" w:rsidP="00697971">
      <w:pPr>
        <w:pStyle w:val="Heading3"/>
        <w:numPr>
          <w:ilvl w:val="2"/>
          <w:numId w:val="9"/>
        </w:numPr>
        <w:tabs>
          <w:tab w:val="clear" w:pos="709"/>
        </w:tabs>
        <w:rPr>
          <w:rFonts w:cs="Arial"/>
          <w:sz w:val="22"/>
          <w:lang w:val="en-US"/>
        </w:rPr>
      </w:pPr>
      <w:r w:rsidRPr="00A84DA6">
        <w:rPr>
          <w:rFonts w:cs="Arial"/>
          <w:b/>
          <w:bCs/>
          <w:sz w:val="22"/>
          <w:lang w:val="en-US"/>
        </w:rPr>
        <w:t xml:space="preserve">Notice of AGM: </w:t>
      </w:r>
      <w:r w:rsidR="008C0800" w:rsidRPr="00A84DA6">
        <w:rPr>
          <w:rFonts w:cs="Arial"/>
          <w:sz w:val="22"/>
          <w:lang w:val="en-US"/>
        </w:rPr>
        <w:t xml:space="preserve">The Members must be given at least </w:t>
      </w:r>
      <w:r w:rsidR="008C0800" w:rsidRPr="009E51DC">
        <w:rPr>
          <w:rFonts w:cs="Arial"/>
          <w:color w:val="00B050"/>
          <w:sz w:val="22"/>
          <w:lang w:val="en-US"/>
        </w:rPr>
        <w:t>[</w:t>
      </w:r>
      <w:r w:rsidR="009766DC" w:rsidRPr="009E51DC">
        <w:rPr>
          <w:rFonts w:cs="Arial"/>
          <w:color w:val="00B050"/>
          <w:sz w:val="22"/>
          <w:lang w:val="en-US"/>
        </w:rPr>
        <w:t>28</w:t>
      </w:r>
      <w:r w:rsidR="001D6263" w:rsidRPr="009E51DC">
        <w:rPr>
          <w:rFonts w:cs="Arial"/>
          <w:color w:val="00B050"/>
          <w:sz w:val="22"/>
          <w:lang w:val="en-US"/>
        </w:rPr>
        <w:t>]</w:t>
      </w:r>
      <w:r w:rsidR="009766DC">
        <w:rPr>
          <w:rFonts w:cs="Arial"/>
          <w:color w:val="00B050"/>
          <w:sz w:val="22"/>
          <w:lang w:val="en-US"/>
        </w:rPr>
        <w:t xml:space="preserve"> </w:t>
      </w:r>
      <w:r w:rsidR="009766DC" w:rsidRPr="001D6263">
        <w:rPr>
          <w:rFonts w:cs="Arial"/>
          <w:sz w:val="22"/>
          <w:lang w:val="en-US"/>
        </w:rPr>
        <w:t>days</w:t>
      </w:r>
      <w:r w:rsidR="008C0800" w:rsidRPr="00A84DA6">
        <w:rPr>
          <w:rFonts w:cs="Arial"/>
          <w:sz w:val="22"/>
          <w:lang w:val="en-US"/>
        </w:rPr>
        <w:t xml:space="preserve"> </w:t>
      </w:r>
      <w:r w:rsidR="00AC78F4">
        <w:rPr>
          <w:rFonts w:cs="Arial"/>
          <w:sz w:val="22"/>
          <w:lang w:val="en-US"/>
        </w:rPr>
        <w:t xml:space="preserve">written </w:t>
      </w:r>
      <w:r w:rsidR="008C0800" w:rsidRPr="00A84DA6">
        <w:rPr>
          <w:rFonts w:cs="Arial"/>
          <w:sz w:val="22"/>
          <w:lang w:val="en-US"/>
        </w:rPr>
        <w:t>notice of the AGM.</w:t>
      </w:r>
      <w:bookmarkEnd w:id="59"/>
      <w:r w:rsidR="008C0800" w:rsidRPr="00A84DA6">
        <w:rPr>
          <w:rFonts w:cs="Arial"/>
          <w:sz w:val="22"/>
          <w:lang w:val="en-US"/>
        </w:rPr>
        <w:t xml:space="preserve"> </w:t>
      </w:r>
      <w:r w:rsidR="00B7024D">
        <w:rPr>
          <w:rFonts w:cs="Arial"/>
          <w:sz w:val="22"/>
          <w:lang w:val="en-US"/>
        </w:rPr>
        <w:t xml:space="preserve">A meeting agenda must be distributed to members at least 7 days prior to the AGM. </w:t>
      </w:r>
      <w:r w:rsidR="008C0800" w:rsidRPr="003E090F">
        <w:rPr>
          <w:rFonts w:cs="Arial"/>
          <w:sz w:val="22"/>
          <w:lang w:val="en-US"/>
        </w:rPr>
        <w:t>Notice to Members of an AGM may be given by posting on</w:t>
      </w:r>
      <w:r w:rsidR="00861818" w:rsidRPr="003E090F">
        <w:rPr>
          <w:rFonts w:cs="Arial"/>
          <w:sz w:val="22"/>
          <w:lang w:val="en-US"/>
        </w:rPr>
        <w:t xml:space="preserve"> the Club’s</w:t>
      </w:r>
      <w:r w:rsidR="008C0800" w:rsidRPr="003E090F">
        <w:rPr>
          <w:rFonts w:cs="Arial"/>
          <w:sz w:val="22"/>
          <w:lang w:val="en-US"/>
        </w:rPr>
        <w:t xml:space="preserve"> website.</w:t>
      </w:r>
      <w:r w:rsidR="008C0800" w:rsidRPr="009766DC">
        <w:rPr>
          <w:rFonts w:cs="Arial"/>
          <w:sz w:val="22"/>
          <w:lang w:val="en-US"/>
        </w:rPr>
        <w:t xml:space="preserve"> </w:t>
      </w:r>
    </w:p>
    <w:p w14:paraId="2F00F147" w14:textId="51E2FAAE" w:rsidR="008C0800" w:rsidRPr="00A84DA6" w:rsidRDefault="00671F97" w:rsidP="00697971">
      <w:pPr>
        <w:pStyle w:val="Heading3"/>
        <w:numPr>
          <w:ilvl w:val="2"/>
          <w:numId w:val="9"/>
        </w:numPr>
        <w:tabs>
          <w:tab w:val="clear" w:pos="709"/>
        </w:tabs>
        <w:rPr>
          <w:rFonts w:cs="Arial"/>
          <w:sz w:val="22"/>
          <w:lang w:val="en-US"/>
        </w:rPr>
      </w:pPr>
      <w:bookmarkStart w:id="60" w:name="_Ref107919853"/>
      <w:bookmarkStart w:id="61" w:name="_Ref146558718"/>
      <w:r w:rsidRPr="00A84DA6">
        <w:rPr>
          <w:rFonts w:cs="Arial"/>
          <w:b/>
          <w:bCs/>
          <w:sz w:val="22"/>
          <w:lang w:val="en-US"/>
        </w:rPr>
        <w:lastRenderedPageBreak/>
        <w:t xml:space="preserve">Business of AGM: </w:t>
      </w:r>
      <w:r w:rsidR="008C0800" w:rsidRPr="00A84DA6">
        <w:rPr>
          <w:rFonts w:cs="Arial"/>
          <w:sz w:val="22"/>
          <w:lang w:val="en-US"/>
        </w:rPr>
        <w:t>The following business will be discussed at the AGM:</w:t>
      </w:r>
      <w:bookmarkEnd w:id="60"/>
      <w:r w:rsidR="008C0800" w:rsidRPr="00A84DA6">
        <w:rPr>
          <w:rFonts w:cs="Arial"/>
          <w:sz w:val="22"/>
          <w:lang w:val="en-US"/>
        </w:rPr>
        <w:t xml:space="preserve"> </w:t>
      </w:r>
      <w:bookmarkEnd w:id="61"/>
    </w:p>
    <w:p w14:paraId="52350011" w14:textId="77777777" w:rsidR="008C0800" w:rsidRPr="00143DAA" w:rsidRDefault="008C0800" w:rsidP="00A92A15">
      <w:pPr>
        <w:pStyle w:val="Heading4"/>
        <w:rPr>
          <w:color w:val="auto"/>
        </w:rPr>
      </w:pPr>
      <w:r w:rsidRPr="00143DAA">
        <w:rPr>
          <w:color w:val="auto"/>
        </w:rPr>
        <w:t>confirmation of the minutes of the previous AGM;</w:t>
      </w:r>
    </w:p>
    <w:p w14:paraId="56506CC2" w14:textId="77777777" w:rsidR="008C0800" w:rsidRPr="00143DAA" w:rsidRDefault="008C0800" w:rsidP="00A92A15">
      <w:pPr>
        <w:pStyle w:val="Heading4"/>
        <w:rPr>
          <w:color w:val="auto"/>
        </w:rPr>
      </w:pPr>
      <w:bookmarkStart w:id="62" w:name="_Ref149908946"/>
      <w:r w:rsidRPr="00143DAA">
        <w:rPr>
          <w:color w:val="auto"/>
        </w:rPr>
        <w:t xml:space="preserve">the </w:t>
      </w:r>
      <w:r w:rsidR="00F71938" w:rsidRPr="00143DAA">
        <w:rPr>
          <w:color w:val="auto"/>
        </w:rPr>
        <w:t>Committee</w:t>
      </w:r>
      <w:r w:rsidRPr="00143DAA">
        <w:rPr>
          <w:color w:val="auto"/>
        </w:rPr>
        <w:t>’s presentation of the following information during the most recently completed accounting period:</w:t>
      </w:r>
      <w:bookmarkEnd w:id="62"/>
    </w:p>
    <w:p w14:paraId="66692D7C" w14:textId="77777777" w:rsidR="008C0800" w:rsidRPr="00A84DA6" w:rsidRDefault="008C0800" w:rsidP="00671F97">
      <w:pPr>
        <w:pStyle w:val="Heading5"/>
        <w:rPr>
          <w:rFonts w:cs="Arial"/>
          <w:sz w:val="22"/>
          <w:lang w:val="en-US"/>
        </w:rPr>
      </w:pPr>
      <w:bookmarkStart w:id="63" w:name="_Ref149908938"/>
      <w:r w:rsidRPr="00A84DA6">
        <w:rPr>
          <w:rFonts w:cs="Arial"/>
          <w:sz w:val="22"/>
          <w:lang w:val="en-US"/>
        </w:rPr>
        <w:t>the annual report;</w:t>
      </w:r>
      <w:bookmarkEnd w:id="63"/>
    </w:p>
    <w:p w14:paraId="6C02D42C" w14:textId="77777777" w:rsidR="008C0800" w:rsidRPr="00A84DA6" w:rsidRDefault="008C0800" w:rsidP="00671F97">
      <w:pPr>
        <w:pStyle w:val="Heading5"/>
        <w:rPr>
          <w:rFonts w:cs="Arial"/>
          <w:sz w:val="22"/>
          <w:lang w:val="en-US"/>
        </w:rPr>
      </w:pPr>
      <w:bookmarkStart w:id="64" w:name="_Ref149908953"/>
      <w:r w:rsidRPr="00A84DA6">
        <w:rPr>
          <w:rFonts w:cs="Arial"/>
          <w:sz w:val="22"/>
          <w:lang w:val="en-US"/>
        </w:rPr>
        <w:t>the annual financial statements;</w:t>
      </w:r>
      <w:bookmarkEnd w:id="64"/>
    </w:p>
    <w:p w14:paraId="06E1F55D" w14:textId="77777777" w:rsidR="00944A23" w:rsidRDefault="00944A23" w:rsidP="00944A23">
      <w:pPr>
        <w:pStyle w:val="Heading5"/>
        <w:rPr>
          <w:rFonts w:cs="Arial"/>
          <w:sz w:val="22"/>
          <w:lang w:val="en-US"/>
        </w:rPr>
      </w:pPr>
      <w:bookmarkStart w:id="65" w:name="_Ref146528995"/>
      <w:r>
        <w:rPr>
          <w:rFonts w:cs="Arial"/>
          <w:sz w:val="22"/>
          <w:lang w:val="en-US"/>
        </w:rPr>
        <w:t>n</w:t>
      </w:r>
      <w:r w:rsidRPr="00944A23">
        <w:rPr>
          <w:rFonts w:cs="Arial"/>
          <w:sz w:val="22"/>
          <w:lang w:val="en-US"/>
        </w:rPr>
        <w:t>otice of any disclosures of conflicts of interest made by Officers (including a brief summary of the Matters, or types of Matters, to which those disclosures relate);</w:t>
      </w:r>
      <w:r w:rsidR="001A04B4">
        <w:rPr>
          <w:rFonts w:cs="Arial"/>
          <w:sz w:val="22"/>
          <w:lang w:val="en-US"/>
        </w:rPr>
        <w:t xml:space="preserve"> </w:t>
      </w:r>
      <w:bookmarkEnd w:id="65"/>
    </w:p>
    <w:p w14:paraId="258EB439" w14:textId="77777777" w:rsidR="00944A23" w:rsidRPr="00944A23" w:rsidRDefault="00944A23" w:rsidP="00944A23">
      <w:pPr>
        <w:pStyle w:val="Heading5"/>
        <w:rPr>
          <w:rFonts w:cs="Arial"/>
          <w:sz w:val="22"/>
          <w:lang w:val="en-US"/>
        </w:rPr>
      </w:pPr>
      <w:bookmarkStart w:id="66" w:name="_Hlk152772345"/>
      <w:r w:rsidRPr="00944A23">
        <w:rPr>
          <w:rFonts w:cs="Arial"/>
          <w:sz w:val="22"/>
          <w:lang w:val="en-US"/>
        </w:rPr>
        <w:t>[</w:t>
      </w:r>
      <w:r w:rsidRPr="00944A23">
        <w:rPr>
          <w:rFonts w:cs="Arial"/>
          <w:color w:val="0070C0"/>
          <w:sz w:val="22"/>
          <w:lang w:val="en-US"/>
        </w:rPr>
        <w:t>the auditor’s report to members on the financial statements audited by a qualified auditor or the review report of the financial statements</w:t>
      </w:r>
      <w:bookmarkEnd w:id="66"/>
      <w:r w:rsidRPr="00944A23">
        <w:rPr>
          <w:rFonts w:cs="Arial"/>
          <w:sz w:val="22"/>
          <w:lang w:val="en-US"/>
        </w:rPr>
        <w:t>];</w:t>
      </w:r>
    </w:p>
    <w:p w14:paraId="10A7826D" w14:textId="6C2AC21E" w:rsidR="00C707FF" w:rsidRPr="00C707FF" w:rsidRDefault="00C707FF" w:rsidP="00A92A15">
      <w:pPr>
        <w:pStyle w:val="Heading4"/>
        <w:rPr>
          <w:ins w:id="67" w:author="Chris Hall" w:date="2025-05-23T18:06:00Z" w16du:dateUtc="2025-05-23T06:06:00Z"/>
          <w:color w:val="auto"/>
          <w:rPrChange w:id="68" w:author="Chris Hall" w:date="2025-05-23T18:07:00Z" w16du:dateUtc="2025-05-23T06:07:00Z">
            <w:rPr>
              <w:ins w:id="69" w:author="Chris Hall" w:date="2025-05-23T18:06:00Z" w16du:dateUtc="2025-05-23T06:06:00Z"/>
              <w:rFonts w:ascii="Calibri" w:hAnsi="Calibri" w:cs="Calibri"/>
            </w:rPr>
          </w:rPrChange>
        </w:rPr>
      </w:pPr>
      <w:ins w:id="70" w:author="Chris Hall" w:date="2025-05-23T18:06:00Z" w16du:dateUtc="2025-05-23T06:06:00Z">
        <w:r w:rsidRPr="00C707FF">
          <w:rPr>
            <w:rPrChange w:id="71" w:author="Chris Hall" w:date="2025-05-23T18:07:00Z" w16du:dateUtc="2025-05-23T06:07:00Z">
              <w:rPr>
                <w:rFonts w:ascii="Calibri" w:hAnsi="Calibri" w:cs="Calibri"/>
              </w:rPr>
            </w:rPrChange>
          </w:rPr>
          <w:t xml:space="preserve">approval of any Major Transactions recommended by the </w:t>
        </w:r>
      </w:ins>
      <w:ins w:id="72" w:author="Chris Hall" w:date="2025-05-23T18:07:00Z" w16du:dateUtc="2025-05-23T06:07:00Z">
        <w:r>
          <w:t>Committee</w:t>
        </w:r>
      </w:ins>
      <w:ins w:id="73" w:author="Chris Hall" w:date="2025-05-23T18:06:00Z" w16du:dateUtc="2025-05-23T06:06:00Z">
        <w:r w:rsidRPr="00C707FF">
          <w:rPr>
            <w:rPrChange w:id="74" w:author="Chris Hall" w:date="2025-05-23T18:07:00Z" w16du:dateUtc="2025-05-23T06:07:00Z">
              <w:rPr>
                <w:rFonts w:ascii="Calibri" w:hAnsi="Calibri" w:cs="Calibri"/>
              </w:rPr>
            </w:rPrChange>
          </w:rPr>
          <w:t xml:space="preserve">; </w:t>
        </w:r>
      </w:ins>
    </w:p>
    <w:p w14:paraId="1DFCC57C" w14:textId="0CF0E5AB" w:rsidR="008C0800" w:rsidRPr="00143DAA" w:rsidRDefault="008C0800" w:rsidP="00A92A15">
      <w:pPr>
        <w:pStyle w:val="Heading4"/>
        <w:rPr>
          <w:color w:val="auto"/>
        </w:rPr>
      </w:pPr>
      <w:r w:rsidRPr="00143DAA">
        <w:rPr>
          <w:color w:val="auto"/>
        </w:rPr>
        <w:t xml:space="preserve">the election of </w:t>
      </w:r>
      <w:r w:rsidR="00F50C7A" w:rsidRPr="00143DAA">
        <w:rPr>
          <w:color w:val="auto"/>
        </w:rPr>
        <w:t>the President, Secretary, Treasurer and other</w:t>
      </w:r>
      <w:r w:rsidRPr="00143DAA">
        <w:rPr>
          <w:color w:val="auto"/>
        </w:rPr>
        <w:t xml:space="preserve"> </w:t>
      </w:r>
      <w:r w:rsidR="00F71938" w:rsidRPr="00143DAA">
        <w:rPr>
          <w:color w:val="auto"/>
        </w:rPr>
        <w:t>Committee</w:t>
      </w:r>
      <w:r w:rsidRPr="00143DAA">
        <w:rPr>
          <w:color w:val="auto"/>
        </w:rPr>
        <w:t xml:space="preserve"> Members;</w:t>
      </w:r>
    </w:p>
    <w:p w14:paraId="4109B957" w14:textId="77777777" w:rsidR="008C0800" w:rsidRPr="00143DAA" w:rsidRDefault="008C0800" w:rsidP="00A92A15">
      <w:pPr>
        <w:pStyle w:val="Heading4"/>
        <w:rPr>
          <w:color w:val="auto"/>
        </w:rPr>
      </w:pPr>
      <w:r w:rsidRPr="00143DAA">
        <w:rPr>
          <w:color w:val="auto"/>
        </w:rPr>
        <w:t>consideration of any motions proposing to amend this Constitution that have been properly submitted for consideration at the AGM;</w:t>
      </w:r>
    </w:p>
    <w:p w14:paraId="2D180E55" w14:textId="7DC067E6" w:rsidR="008C0800" w:rsidRPr="00143DAA" w:rsidRDefault="008C0800" w:rsidP="00A92A15">
      <w:pPr>
        <w:pStyle w:val="Heading4"/>
        <w:rPr>
          <w:color w:val="auto"/>
        </w:rPr>
      </w:pPr>
      <w:r w:rsidRPr="00143DAA">
        <w:rPr>
          <w:color w:val="auto"/>
        </w:rPr>
        <w:t>consideration of any other items of business that have been properly submitted for consideration at the AGM.</w:t>
      </w:r>
      <w:r w:rsidR="00DA34BD" w:rsidRPr="00143DAA">
        <w:rPr>
          <w:color w:val="auto"/>
        </w:rPr>
        <w:t xml:space="preserve"> </w:t>
      </w:r>
    </w:p>
    <w:p w14:paraId="0EEA908C" w14:textId="4368F36E" w:rsidR="008C0800" w:rsidRPr="00A84DA6" w:rsidRDefault="00671F97" w:rsidP="00697971">
      <w:pPr>
        <w:pStyle w:val="Heading3"/>
        <w:numPr>
          <w:ilvl w:val="2"/>
          <w:numId w:val="9"/>
        </w:numPr>
        <w:tabs>
          <w:tab w:val="clear" w:pos="709"/>
        </w:tabs>
        <w:rPr>
          <w:rFonts w:cs="Arial"/>
          <w:sz w:val="22"/>
          <w:lang w:val="en-US"/>
        </w:rPr>
      </w:pPr>
      <w:bookmarkStart w:id="75" w:name="_Ref107919943"/>
      <w:r w:rsidRPr="00A84DA6">
        <w:rPr>
          <w:rFonts w:cs="Arial"/>
          <w:b/>
          <w:bCs/>
          <w:sz w:val="22"/>
          <w:lang w:val="en-US"/>
        </w:rPr>
        <w:t xml:space="preserve">Notice of proposed motions: </w:t>
      </w:r>
      <w:r w:rsidR="008C0800" w:rsidRPr="00A84DA6">
        <w:rPr>
          <w:rFonts w:cs="Arial"/>
          <w:sz w:val="22"/>
          <w:lang w:val="en-US"/>
        </w:rPr>
        <w:t>Members must give notice of any proposed motions and other items of business to the</w:t>
      </w:r>
      <w:r w:rsidR="00861818" w:rsidRPr="00A84DA6">
        <w:rPr>
          <w:rFonts w:cs="Arial"/>
          <w:sz w:val="22"/>
          <w:lang w:val="en-US"/>
        </w:rPr>
        <w:t xml:space="preserve"> Club</w:t>
      </w:r>
      <w:r w:rsidR="008C0800" w:rsidRPr="00A84DA6">
        <w:rPr>
          <w:rFonts w:cs="Arial"/>
          <w:sz w:val="22"/>
          <w:lang w:val="en-US"/>
        </w:rPr>
        <w:t xml:space="preserve"> at least </w:t>
      </w:r>
      <w:r w:rsidR="008C0800" w:rsidRPr="00A84DA6">
        <w:rPr>
          <w:rFonts w:cs="Arial"/>
          <w:color w:val="00B050"/>
          <w:sz w:val="22"/>
          <w:lang w:val="en-US"/>
        </w:rPr>
        <w:t>[</w:t>
      </w:r>
      <w:r w:rsidR="009766DC">
        <w:rPr>
          <w:rFonts w:cs="Arial"/>
          <w:color w:val="00B050"/>
          <w:sz w:val="22"/>
          <w:lang w:val="en-US"/>
        </w:rPr>
        <w:t>14</w:t>
      </w:r>
      <w:r w:rsidR="00A42EF0">
        <w:rPr>
          <w:rFonts w:cs="Arial"/>
          <w:color w:val="00B050"/>
          <w:sz w:val="22"/>
          <w:lang w:val="en-US"/>
        </w:rPr>
        <w:t>]</w:t>
      </w:r>
      <w:r w:rsidR="009766DC">
        <w:rPr>
          <w:rFonts w:cs="Arial"/>
          <w:color w:val="00B050"/>
          <w:sz w:val="22"/>
          <w:lang w:val="en-US"/>
        </w:rPr>
        <w:t xml:space="preserve"> </w:t>
      </w:r>
      <w:r w:rsidR="009766DC" w:rsidRPr="00A42EF0">
        <w:rPr>
          <w:rFonts w:cs="Arial"/>
          <w:sz w:val="22"/>
          <w:lang w:val="en-US"/>
        </w:rPr>
        <w:t>days</w:t>
      </w:r>
      <w:r w:rsidR="008C0800" w:rsidRPr="00A84DA6">
        <w:rPr>
          <w:rFonts w:cs="Arial"/>
          <w:sz w:val="22"/>
          <w:lang w:val="en-US"/>
        </w:rPr>
        <w:t xml:space="preserve"> before the date of the AGM.</w:t>
      </w:r>
      <w:bookmarkEnd w:id="75"/>
      <w:r w:rsidR="008C0800" w:rsidRPr="00A84DA6">
        <w:rPr>
          <w:rFonts w:cs="Arial"/>
          <w:sz w:val="22"/>
          <w:lang w:val="en-US"/>
        </w:rPr>
        <w:t xml:space="preserve"> </w:t>
      </w:r>
    </w:p>
    <w:p w14:paraId="57B81124" w14:textId="2FF6D955" w:rsidR="008C0800" w:rsidRPr="00A84DA6" w:rsidRDefault="00671F97" w:rsidP="00697971">
      <w:pPr>
        <w:pStyle w:val="Heading3"/>
        <w:numPr>
          <w:ilvl w:val="2"/>
          <w:numId w:val="9"/>
        </w:numPr>
        <w:tabs>
          <w:tab w:val="clear" w:pos="709"/>
        </w:tabs>
        <w:rPr>
          <w:rFonts w:cs="Arial"/>
          <w:sz w:val="22"/>
          <w:lang w:val="en-US"/>
        </w:rPr>
      </w:pPr>
      <w:r w:rsidRPr="00A84DA6">
        <w:rPr>
          <w:rFonts w:cs="Arial"/>
          <w:b/>
          <w:bCs/>
          <w:sz w:val="22"/>
          <w:lang w:val="en-US"/>
        </w:rPr>
        <w:t xml:space="preserve">Notice of agenda: </w:t>
      </w:r>
      <w:r w:rsidR="008C0800" w:rsidRPr="00A84DA6">
        <w:rPr>
          <w:rFonts w:cs="Arial"/>
          <w:sz w:val="22"/>
          <w:lang w:val="en-US"/>
        </w:rPr>
        <w:t xml:space="preserve">Notice of the agenda containing the business to be discussed at the AGM must be sent to all persons entitled to attend the AGM at least </w:t>
      </w:r>
      <w:r w:rsidR="008C0800" w:rsidRPr="00A84DA6">
        <w:rPr>
          <w:rFonts w:cs="Arial"/>
          <w:color w:val="00B050"/>
          <w:sz w:val="22"/>
          <w:lang w:val="en-US"/>
        </w:rPr>
        <w:t>[</w:t>
      </w:r>
      <w:r w:rsidR="009766DC">
        <w:rPr>
          <w:rFonts w:cs="Arial"/>
          <w:color w:val="00B050"/>
          <w:sz w:val="22"/>
          <w:lang w:val="en-US"/>
        </w:rPr>
        <w:t>7</w:t>
      </w:r>
      <w:r w:rsidR="008C0800" w:rsidRPr="00A84DA6">
        <w:rPr>
          <w:rFonts w:cs="Arial"/>
          <w:color w:val="00B050"/>
          <w:sz w:val="22"/>
          <w:lang w:val="en-US"/>
        </w:rPr>
        <w:t xml:space="preserve">] </w:t>
      </w:r>
      <w:r w:rsidR="00A42EF0" w:rsidRPr="00A42EF0">
        <w:rPr>
          <w:rFonts w:cs="Arial"/>
          <w:sz w:val="22"/>
          <w:lang w:val="en-US"/>
        </w:rPr>
        <w:t xml:space="preserve">days </w:t>
      </w:r>
      <w:r w:rsidR="008C0800" w:rsidRPr="00A84DA6">
        <w:rPr>
          <w:rFonts w:cs="Arial"/>
          <w:sz w:val="22"/>
          <w:lang w:val="en-US"/>
        </w:rPr>
        <w:t xml:space="preserve">before the date of the AGM. No additional items of business can be voted on other than those set out in the agenda, but the Members present may agree </w:t>
      </w:r>
      <w:r w:rsidR="008C0800" w:rsidRPr="009E51DC">
        <w:rPr>
          <w:rFonts w:cs="Arial"/>
          <w:color w:val="00B050"/>
          <w:sz w:val="22"/>
          <w:lang w:val="en-US"/>
        </w:rPr>
        <w:t xml:space="preserve">[by Special Resolution </w:t>
      </w:r>
      <w:r w:rsidR="00A42EF0" w:rsidRPr="009E51DC">
        <w:rPr>
          <w:rFonts w:cs="Arial"/>
          <w:color w:val="00B050"/>
          <w:sz w:val="22"/>
          <w:lang w:val="en-US"/>
        </w:rPr>
        <w:t>/</w:t>
      </w:r>
      <w:r w:rsidR="008C0800" w:rsidRPr="009E51DC">
        <w:rPr>
          <w:rFonts w:cs="Arial"/>
          <w:color w:val="00B050"/>
          <w:sz w:val="22"/>
          <w:lang w:val="en-US"/>
        </w:rPr>
        <w:t xml:space="preserve"> unanimously] </w:t>
      </w:r>
      <w:r w:rsidR="008C0800" w:rsidRPr="00A84DA6">
        <w:rPr>
          <w:rFonts w:cs="Arial"/>
          <w:sz w:val="22"/>
          <w:lang w:val="en-US"/>
        </w:rPr>
        <w:t xml:space="preserve">to discuss any other items. </w:t>
      </w:r>
    </w:p>
    <w:p w14:paraId="1B448EF5" w14:textId="5A534D1B" w:rsidR="008C0800" w:rsidRPr="00A84DA6" w:rsidRDefault="00671F97" w:rsidP="00697971">
      <w:pPr>
        <w:pStyle w:val="Heading3"/>
        <w:numPr>
          <w:ilvl w:val="2"/>
          <w:numId w:val="9"/>
        </w:numPr>
        <w:tabs>
          <w:tab w:val="clear" w:pos="709"/>
        </w:tabs>
        <w:rPr>
          <w:rFonts w:cs="Arial"/>
          <w:sz w:val="22"/>
          <w:lang w:val="en-US"/>
        </w:rPr>
      </w:pPr>
      <w:r w:rsidRPr="00A84DA6">
        <w:rPr>
          <w:rFonts w:cs="Arial"/>
          <w:b/>
          <w:bCs/>
          <w:sz w:val="22"/>
          <w:lang w:val="en-US"/>
        </w:rPr>
        <w:t xml:space="preserve">Calling of SGM: </w:t>
      </w:r>
      <w:r w:rsidR="008C0800" w:rsidRPr="00A84DA6">
        <w:rPr>
          <w:rFonts w:cs="Arial"/>
          <w:sz w:val="22"/>
          <w:lang w:val="en-US"/>
        </w:rPr>
        <w:t xml:space="preserve">The </w:t>
      </w:r>
      <w:r w:rsidR="00F71938" w:rsidRPr="00A84DA6">
        <w:rPr>
          <w:rFonts w:cs="Arial"/>
          <w:sz w:val="22"/>
          <w:lang w:val="en-US"/>
        </w:rPr>
        <w:t>Committee</w:t>
      </w:r>
      <w:r w:rsidR="008C0800" w:rsidRPr="00A84DA6">
        <w:rPr>
          <w:rFonts w:cs="Arial"/>
          <w:sz w:val="22"/>
          <w:lang w:val="en-US"/>
        </w:rPr>
        <w:t xml:space="preserve"> must call a SGM if it receives a written request stating the purpose of the SGM from</w:t>
      </w:r>
      <w:r w:rsidR="00012CB8" w:rsidRPr="00A84DA6">
        <w:rPr>
          <w:rFonts w:cs="Arial"/>
          <w:sz w:val="22"/>
          <w:lang w:val="en-US"/>
        </w:rPr>
        <w:t xml:space="preserve"> the Committee itself or by </w:t>
      </w:r>
      <w:r w:rsidR="00012CB8" w:rsidRPr="00A84DA6">
        <w:rPr>
          <w:rFonts w:cs="Arial"/>
          <w:color w:val="00B050"/>
          <w:sz w:val="22"/>
          <w:lang w:val="en-US"/>
        </w:rPr>
        <w:t>[</w:t>
      </w:r>
      <w:r w:rsidR="00A42EF0">
        <w:rPr>
          <w:rFonts w:cs="Arial"/>
          <w:color w:val="00B050"/>
          <w:sz w:val="22"/>
          <w:lang w:val="en-US"/>
        </w:rPr>
        <w:t>20</w:t>
      </w:r>
      <w:r w:rsidR="00012CB8" w:rsidRPr="00A84DA6">
        <w:rPr>
          <w:rFonts w:cs="Arial"/>
          <w:color w:val="00B050"/>
          <w:sz w:val="22"/>
          <w:lang w:val="en-US"/>
        </w:rPr>
        <w:t>]</w:t>
      </w:r>
      <w:r w:rsidR="00012CB8" w:rsidRPr="00A84DA6">
        <w:rPr>
          <w:rFonts w:cs="Arial"/>
          <w:color w:val="000000" w:themeColor="text1"/>
          <w:sz w:val="22"/>
          <w:lang w:val="en-US"/>
        </w:rPr>
        <w:t>%</w:t>
      </w:r>
      <w:r w:rsidR="00012CB8" w:rsidRPr="00A84DA6">
        <w:rPr>
          <w:rFonts w:cs="Arial"/>
          <w:sz w:val="22"/>
          <w:lang w:val="en-US"/>
        </w:rPr>
        <w:t xml:space="preserve"> of Members.</w:t>
      </w:r>
      <w:r w:rsidR="008C0800" w:rsidRPr="00A84DA6">
        <w:rPr>
          <w:rFonts w:cs="Arial"/>
          <w:sz w:val="22"/>
          <w:lang w:val="en-US"/>
        </w:rPr>
        <w:t xml:space="preserve"> </w:t>
      </w:r>
    </w:p>
    <w:p w14:paraId="1377256A" w14:textId="0276196D" w:rsidR="008C0800" w:rsidRPr="00A84DA6" w:rsidRDefault="00671F97" w:rsidP="00697971">
      <w:pPr>
        <w:pStyle w:val="Heading3"/>
        <w:numPr>
          <w:ilvl w:val="2"/>
          <w:numId w:val="9"/>
        </w:numPr>
        <w:tabs>
          <w:tab w:val="clear" w:pos="709"/>
        </w:tabs>
        <w:rPr>
          <w:rFonts w:cs="Arial"/>
          <w:sz w:val="22"/>
          <w:lang w:val="en-US"/>
        </w:rPr>
      </w:pPr>
      <w:bookmarkStart w:id="76" w:name="_Ref107235457"/>
      <w:r w:rsidRPr="00A84DA6">
        <w:rPr>
          <w:rFonts w:cs="Arial"/>
          <w:b/>
          <w:bCs/>
          <w:sz w:val="22"/>
          <w:lang w:val="en-US"/>
        </w:rPr>
        <w:t xml:space="preserve">Notice of SGM: </w:t>
      </w:r>
      <w:r w:rsidR="008C0800" w:rsidRPr="00A84DA6">
        <w:rPr>
          <w:rFonts w:cs="Arial"/>
          <w:sz w:val="22"/>
          <w:lang w:val="en-US"/>
        </w:rPr>
        <w:t xml:space="preserve">Members must be given at least </w:t>
      </w:r>
      <w:r w:rsidR="008C0800" w:rsidRPr="009E51DC">
        <w:rPr>
          <w:rFonts w:cs="Arial"/>
          <w:color w:val="00B050"/>
          <w:sz w:val="22"/>
          <w:lang w:val="en-US"/>
        </w:rPr>
        <w:t>[</w:t>
      </w:r>
      <w:r w:rsidR="009766DC" w:rsidRPr="009E51DC">
        <w:rPr>
          <w:rFonts w:cs="Arial"/>
          <w:color w:val="00B050"/>
          <w:sz w:val="22"/>
          <w:lang w:val="en-US"/>
        </w:rPr>
        <w:t>14</w:t>
      </w:r>
      <w:r w:rsidR="00A42EF0" w:rsidRPr="009E51DC">
        <w:rPr>
          <w:rFonts w:cs="Arial"/>
          <w:color w:val="00B050"/>
          <w:sz w:val="22"/>
          <w:lang w:val="en-US"/>
        </w:rPr>
        <w:t>]</w:t>
      </w:r>
      <w:r w:rsidR="009766DC" w:rsidRPr="009E51DC">
        <w:rPr>
          <w:rFonts w:cs="Arial"/>
          <w:color w:val="00B050"/>
          <w:sz w:val="22"/>
          <w:lang w:val="en-US"/>
        </w:rPr>
        <w:t xml:space="preserve"> </w:t>
      </w:r>
      <w:r w:rsidR="00A42EF0" w:rsidRPr="00A42EF0">
        <w:rPr>
          <w:rFonts w:cs="Arial"/>
          <w:sz w:val="22"/>
          <w:lang w:val="en-US"/>
        </w:rPr>
        <w:t xml:space="preserve">days’ </w:t>
      </w:r>
      <w:r w:rsidR="008C0800" w:rsidRPr="00A84DA6">
        <w:rPr>
          <w:rFonts w:cs="Arial"/>
          <w:sz w:val="22"/>
          <w:lang w:val="en-US"/>
        </w:rPr>
        <w:t xml:space="preserve">notice of the SGM, unless the </w:t>
      </w:r>
      <w:r w:rsidR="00F71938" w:rsidRPr="00A84DA6">
        <w:rPr>
          <w:rFonts w:cs="Arial"/>
          <w:sz w:val="22"/>
          <w:lang w:val="en-US"/>
        </w:rPr>
        <w:t>Committee</w:t>
      </w:r>
      <w:r w:rsidR="008C0800" w:rsidRPr="00A84DA6">
        <w:rPr>
          <w:rFonts w:cs="Arial"/>
          <w:sz w:val="22"/>
          <w:lang w:val="en-US"/>
        </w:rPr>
        <w:t>, in its discretion, decides that the nature of the SGM business is of such urgency that a shorter period of notice is to be given to Members.</w:t>
      </w:r>
      <w:bookmarkEnd w:id="76"/>
      <w:r w:rsidR="008C0800" w:rsidRPr="00A84DA6">
        <w:rPr>
          <w:rFonts w:cs="Arial"/>
          <w:sz w:val="22"/>
          <w:lang w:val="en-US"/>
        </w:rPr>
        <w:t xml:space="preserve"> </w:t>
      </w:r>
      <w:r w:rsidR="00012CB8" w:rsidRPr="00A84DA6">
        <w:rPr>
          <w:rFonts w:cs="Arial"/>
          <w:sz w:val="22"/>
          <w:lang w:val="en-US"/>
        </w:rPr>
        <w:t>A SGM may only consider and deal with the business specified in the request for the SGM.</w:t>
      </w:r>
      <w:r w:rsidR="00012CB8" w:rsidRPr="00A84DA6">
        <w:rPr>
          <w:rFonts w:cs="Arial"/>
          <w:color w:val="FF0000"/>
          <w:sz w:val="22"/>
          <w:lang w:val="en-US"/>
        </w:rPr>
        <w:t xml:space="preserve"> </w:t>
      </w:r>
    </w:p>
    <w:p w14:paraId="5979985F" w14:textId="34D85A8A" w:rsidR="00A84DA6" w:rsidRPr="00131972" w:rsidRDefault="00A84DA6" w:rsidP="00697971">
      <w:pPr>
        <w:pStyle w:val="Heading3"/>
        <w:numPr>
          <w:ilvl w:val="2"/>
          <w:numId w:val="9"/>
        </w:numPr>
        <w:tabs>
          <w:tab w:val="clear" w:pos="709"/>
        </w:tabs>
        <w:rPr>
          <w:sz w:val="22"/>
          <w:lang w:val="en-US"/>
        </w:rPr>
      </w:pPr>
      <w:bookmarkStart w:id="77" w:name="_Hlk152769788"/>
      <w:bookmarkStart w:id="78" w:name="_Ref107919969"/>
      <w:bookmarkStart w:id="79" w:name="_Ref145948614"/>
      <w:r w:rsidRPr="00131972">
        <w:rPr>
          <w:rFonts w:cs="Arial"/>
          <w:b/>
          <w:bCs/>
          <w:sz w:val="22"/>
          <w:lang w:val="en-US"/>
        </w:rPr>
        <w:t>Method of holding meeting:</w:t>
      </w:r>
      <w:r w:rsidRPr="00131972">
        <w:rPr>
          <w:rFonts w:cs="Arial"/>
          <w:sz w:val="22"/>
          <w:lang w:val="en-US"/>
        </w:rPr>
        <w:t xml:space="preserve"> </w:t>
      </w:r>
      <w:bookmarkStart w:id="80" w:name="_Hlk146618979"/>
      <w:bookmarkStart w:id="81" w:name="_Hlk152770535"/>
      <w:r w:rsidR="00131972" w:rsidRPr="00131972">
        <w:rPr>
          <w:rFonts w:cs="Arial"/>
          <w:sz w:val="22"/>
          <w:lang w:val="en-US"/>
        </w:rPr>
        <w:t>A General Meeting may be held by a quorum of people being</w:t>
      </w:r>
      <w:r w:rsidR="00131972" w:rsidRPr="00131972">
        <w:rPr>
          <w:sz w:val="22"/>
          <w:lang w:val="en-US"/>
        </w:rPr>
        <w:t xml:space="preserve"> assembled at the time and place appointed for the meeting, </w:t>
      </w:r>
      <w:r w:rsidR="00131972" w:rsidRPr="00131972">
        <w:rPr>
          <w:rFonts w:cs="Arial"/>
          <w:sz w:val="22"/>
          <w:lang w:val="en-US"/>
        </w:rPr>
        <w:t xml:space="preserve">participating by audio link, audio-visual link or other electronic communication or by a combination of those methods. </w:t>
      </w:r>
      <w:bookmarkEnd w:id="80"/>
      <w:bookmarkEnd w:id="81"/>
    </w:p>
    <w:bookmarkEnd w:id="77"/>
    <w:p w14:paraId="3EAC0FFF" w14:textId="6A28834C" w:rsidR="008C0800" w:rsidRPr="00A84DA6" w:rsidRDefault="00671F97" w:rsidP="00697971">
      <w:pPr>
        <w:pStyle w:val="Heading3"/>
        <w:numPr>
          <w:ilvl w:val="2"/>
          <w:numId w:val="9"/>
        </w:numPr>
        <w:tabs>
          <w:tab w:val="clear" w:pos="709"/>
        </w:tabs>
        <w:rPr>
          <w:rFonts w:cs="Arial"/>
          <w:sz w:val="22"/>
          <w:lang w:val="en-US"/>
        </w:rPr>
      </w:pPr>
      <w:r w:rsidRPr="00A84DA6">
        <w:rPr>
          <w:rFonts w:cs="Arial"/>
          <w:b/>
          <w:bCs/>
          <w:sz w:val="22"/>
          <w:lang w:val="en-US"/>
        </w:rPr>
        <w:t>Quorum</w:t>
      </w:r>
      <w:r w:rsidR="0014263F" w:rsidRPr="00A84DA6">
        <w:rPr>
          <w:rFonts w:cs="Arial"/>
          <w:b/>
          <w:bCs/>
          <w:sz w:val="22"/>
          <w:lang w:val="en-US"/>
        </w:rPr>
        <w:t xml:space="preserve">: </w:t>
      </w:r>
      <w:r w:rsidR="008C0800" w:rsidRPr="00A84DA6">
        <w:rPr>
          <w:rFonts w:cs="Arial"/>
          <w:sz w:val="22"/>
          <w:lang w:val="en-US"/>
        </w:rPr>
        <w:t xml:space="preserve">No business </w:t>
      </w:r>
      <w:r w:rsidR="001C79AC" w:rsidRPr="00A84DA6">
        <w:rPr>
          <w:rFonts w:cs="Arial"/>
          <w:sz w:val="22"/>
          <w:lang w:val="en-US"/>
        </w:rPr>
        <w:t>may occur</w:t>
      </w:r>
      <w:r w:rsidR="008C0800" w:rsidRPr="00A84DA6">
        <w:rPr>
          <w:rFonts w:cs="Arial"/>
          <w:sz w:val="22"/>
          <w:lang w:val="en-US"/>
        </w:rPr>
        <w:t xml:space="preserve"> at any General Meeting unless a quorum is present at the </w:t>
      </w:r>
      <w:r w:rsidR="001C79AC" w:rsidRPr="00A84DA6">
        <w:rPr>
          <w:rFonts w:cs="Arial"/>
          <w:sz w:val="22"/>
          <w:lang w:val="en-US"/>
        </w:rPr>
        <w:t xml:space="preserve">meeting’s start </w:t>
      </w:r>
      <w:r w:rsidR="008C0800" w:rsidRPr="00A84DA6">
        <w:rPr>
          <w:rFonts w:cs="Arial"/>
          <w:sz w:val="22"/>
          <w:lang w:val="en-US"/>
        </w:rPr>
        <w:t xml:space="preserve">time. The quorum for a General Meeting is </w:t>
      </w:r>
      <w:r w:rsidR="008C0800" w:rsidRPr="00A84DA6">
        <w:rPr>
          <w:rFonts w:cs="Arial"/>
          <w:color w:val="00B050"/>
          <w:sz w:val="22"/>
          <w:lang w:val="en-US"/>
        </w:rPr>
        <w:t>[</w:t>
      </w:r>
      <w:r w:rsidR="00A4509F">
        <w:rPr>
          <w:rFonts w:cs="Arial"/>
          <w:color w:val="00B050"/>
          <w:sz w:val="22"/>
          <w:lang w:val="en-US"/>
        </w:rPr>
        <w:t>percentage</w:t>
      </w:r>
      <w:r w:rsidR="008C0800" w:rsidRPr="00A84DA6">
        <w:rPr>
          <w:rFonts w:cs="Arial"/>
          <w:color w:val="00B050"/>
          <w:sz w:val="22"/>
          <w:lang w:val="en-US"/>
        </w:rPr>
        <w:t>]</w:t>
      </w:r>
      <w:r w:rsidR="008C0800" w:rsidRPr="00A84DA6">
        <w:rPr>
          <w:rFonts w:cs="Arial"/>
          <w:sz w:val="22"/>
          <w:lang w:val="en-US"/>
        </w:rPr>
        <w:t xml:space="preserve">% of the Members who are entitled to vote, including Members </w:t>
      </w:r>
      <w:r w:rsidR="009F220E">
        <w:rPr>
          <w:rFonts w:cs="Arial"/>
          <w:sz w:val="22"/>
          <w:lang w:val="en-US"/>
        </w:rPr>
        <w:t xml:space="preserve">physically </w:t>
      </w:r>
      <w:r w:rsidR="008C0800" w:rsidRPr="00A84DA6">
        <w:rPr>
          <w:rFonts w:cs="Arial"/>
          <w:sz w:val="22"/>
          <w:lang w:val="en-US"/>
        </w:rPr>
        <w:t>present</w:t>
      </w:r>
      <w:r w:rsidR="009F220E">
        <w:rPr>
          <w:rFonts w:cs="Arial"/>
          <w:sz w:val="22"/>
          <w:lang w:val="en-US"/>
        </w:rPr>
        <w:t xml:space="preserve">, those attending </w:t>
      </w:r>
      <w:r w:rsidR="008C0800" w:rsidRPr="00A84DA6">
        <w:rPr>
          <w:rFonts w:cs="Arial"/>
          <w:sz w:val="22"/>
          <w:lang w:val="en-US"/>
        </w:rPr>
        <w:t>by electronic means</w:t>
      </w:r>
      <w:r w:rsidR="009F220E">
        <w:rPr>
          <w:rFonts w:cs="Arial"/>
          <w:sz w:val="22"/>
          <w:lang w:val="en-US"/>
        </w:rPr>
        <w:t xml:space="preserve"> and those casting any proxy votes</w:t>
      </w:r>
      <w:r w:rsidR="008C0800" w:rsidRPr="00A84DA6">
        <w:rPr>
          <w:rFonts w:cs="Arial"/>
          <w:sz w:val="22"/>
          <w:lang w:val="en-US"/>
        </w:rPr>
        <w:t>. The quorum must always be present during the General Meeting.</w:t>
      </w:r>
      <w:bookmarkEnd w:id="78"/>
      <w:r w:rsidR="008C0800" w:rsidRPr="00A84DA6">
        <w:rPr>
          <w:rFonts w:cs="Arial"/>
          <w:sz w:val="22"/>
          <w:lang w:val="en-US"/>
        </w:rPr>
        <w:t xml:space="preserve"> </w:t>
      </w:r>
      <w:bookmarkEnd w:id="79"/>
    </w:p>
    <w:p w14:paraId="69EE82A6" w14:textId="165BF9DB" w:rsidR="008C0800" w:rsidRPr="00A84DA6" w:rsidRDefault="0014263F" w:rsidP="0014263F">
      <w:pPr>
        <w:pStyle w:val="Heading3"/>
        <w:rPr>
          <w:rFonts w:cs="Arial"/>
          <w:sz w:val="22"/>
          <w:lang w:val="en-US"/>
        </w:rPr>
      </w:pPr>
      <w:r w:rsidRPr="00A84DA6">
        <w:rPr>
          <w:rFonts w:cs="Arial"/>
          <w:b/>
          <w:bCs/>
          <w:sz w:val="22"/>
          <w:lang w:val="en-US"/>
        </w:rPr>
        <w:lastRenderedPageBreak/>
        <w:t xml:space="preserve">No quorum at AGM: </w:t>
      </w:r>
      <w:r w:rsidR="008C0800" w:rsidRPr="00A84DA6">
        <w:rPr>
          <w:rFonts w:cs="Arial"/>
          <w:sz w:val="22"/>
          <w:lang w:val="en-US"/>
        </w:rPr>
        <w:t xml:space="preserve">If a quorum is not </w:t>
      </w:r>
      <w:r w:rsidR="00131972">
        <w:rPr>
          <w:rFonts w:cs="Arial"/>
          <w:sz w:val="22"/>
          <w:lang w:val="en-US"/>
        </w:rPr>
        <w:t>met</w:t>
      </w:r>
      <w:r w:rsidR="008C0800" w:rsidRPr="00A84DA6">
        <w:rPr>
          <w:rFonts w:cs="Arial"/>
          <w:sz w:val="22"/>
          <w:lang w:val="en-US"/>
        </w:rPr>
        <w:t xml:space="preserve"> within 30 minutes of the </w:t>
      </w:r>
      <w:r w:rsidR="001C79AC" w:rsidRPr="00A84DA6">
        <w:rPr>
          <w:rFonts w:cs="Arial"/>
          <w:sz w:val="22"/>
          <w:lang w:val="en-US"/>
        </w:rPr>
        <w:t xml:space="preserve">AGM’s </w:t>
      </w:r>
      <w:r w:rsidR="008C0800" w:rsidRPr="00A84DA6">
        <w:rPr>
          <w:rFonts w:cs="Arial"/>
          <w:sz w:val="22"/>
          <w:lang w:val="en-US"/>
        </w:rPr>
        <w:t xml:space="preserve">scheduled start time, the AGM is adjourned to a day, time and place </w:t>
      </w:r>
      <w:r w:rsidR="001C79AC" w:rsidRPr="00A84DA6">
        <w:rPr>
          <w:rFonts w:cs="Arial"/>
          <w:sz w:val="22"/>
          <w:lang w:val="en-US"/>
        </w:rPr>
        <w:t>set</w:t>
      </w:r>
      <w:r w:rsidR="008C0800" w:rsidRPr="00A84DA6">
        <w:rPr>
          <w:rFonts w:cs="Arial"/>
          <w:sz w:val="22"/>
          <w:lang w:val="en-US"/>
        </w:rPr>
        <w:t xml:space="preserve"> by the chair of the AGM. If no quorum is </w:t>
      </w:r>
      <w:r w:rsidR="00131972">
        <w:rPr>
          <w:rFonts w:cs="Arial"/>
          <w:sz w:val="22"/>
          <w:lang w:val="en-US"/>
        </w:rPr>
        <w:t>met</w:t>
      </w:r>
      <w:r w:rsidR="008C0800" w:rsidRPr="00A84DA6">
        <w:rPr>
          <w:rFonts w:cs="Arial"/>
          <w:sz w:val="22"/>
          <w:lang w:val="en-US"/>
        </w:rPr>
        <w:t xml:space="preserve"> at the further AGM, the Members present, in person or through audio, audio visual link or other electronic communication, 15 minutes after the </w:t>
      </w:r>
      <w:r w:rsidR="001C79AC" w:rsidRPr="00A84DA6">
        <w:rPr>
          <w:rFonts w:cs="Arial"/>
          <w:sz w:val="22"/>
          <w:lang w:val="en-US"/>
        </w:rPr>
        <w:t xml:space="preserve">further AGM’s </w:t>
      </w:r>
      <w:r w:rsidR="008C0800" w:rsidRPr="00A84DA6">
        <w:rPr>
          <w:rFonts w:cs="Arial"/>
          <w:sz w:val="22"/>
          <w:lang w:val="en-US"/>
        </w:rPr>
        <w:t>scheduled start time are deemed to constitute a valid quorum.</w:t>
      </w:r>
    </w:p>
    <w:p w14:paraId="36C407CE" w14:textId="77777777" w:rsidR="000A4E0E" w:rsidRPr="000A4E0E" w:rsidRDefault="0014263F" w:rsidP="00ED39EC">
      <w:pPr>
        <w:pStyle w:val="Heading3"/>
        <w:numPr>
          <w:ilvl w:val="2"/>
          <w:numId w:val="9"/>
        </w:numPr>
        <w:tabs>
          <w:tab w:val="clear" w:pos="709"/>
        </w:tabs>
        <w:rPr>
          <w:rFonts w:cs="Arial"/>
          <w:color w:val="7030A0"/>
          <w:sz w:val="22"/>
          <w:lang w:val="en-US"/>
        </w:rPr>
      </w:pPr>
      <w:r w:rsidRPr="000A4E0E">
        <w:rPr>
          <w:rFonts w:cs="Arial"/>
          <w:b/>
          <w:bCs/>
          <w:sz w:val="22"/>
          <w:lang w:val="en-US"/>
        </w:rPr>
        <w:t xml:space="preserve">No quorum at SGM: </w:t>
      </w:r>
      <w:r w:rsidR="00D125E7" w:rsidRPr="000A4E0E">
        <w:rPr>
          <w:rFonts w:cs="Arial"/>
          <w:sz w:val="22"/>
          <w:lang w:val="en-US"/>
        </w:rPr>
        <w:t xml:space="preserve">If a quorum is not met within 30 minutes of the </w:t>
      </w:r>
      <w:r w:rsidR="00671F33" w:rsidRPr="000A4E0E">
        <w:rPr>
          <w:rFonts w:cs="Arial"/>
          <w:sz w:val="22"/>
          <w:lang w:val="en-US"/>
        </w:rPr>
        <w:t>S</w:t>
      </w:r>
      <w:r w:rsidR="00D125E7" w:rsidRPr="000A4E0E">
        <w:rPr>
          <w:rFonts w:cs="Arial"/>
          <w:sz w:val="22"/>
          <w:lang w:val="en-US"/>
        </w:rPr>
        <w:t xml:space="preserve">GM’s scheduled start time, </w:t>
      </w:r>
      <w:r w:rsidR="00BD01ED" w:rsidRPr="000A4E0E">
        <w:rPr>
          <w:rFonts w:cs="Arial"/>
          <w:sz w:val="22"/>
          <w:lang w:val="en-US"/>
        </w:rPr>
        <w:t xml:space="preserve">the SGM is adjourned to a day, time and place set by the chair of the SGM. </w:t>
      </w:r>
      <w:r w:rsidR="00D125E7" w:rsidRPr="000A4E0E">
        <w:rPr>
          <w:rFonts w:cs="Arial"/>
          <w:sz w:val="22"/>
          <w:lang w:val="en-US"/>
        </w:rPr>
        <w:t xml:space="preserve">If no quorum is met at the further </w:t>
      </w:r>
      <w:r w:rsidR="00BD01ED" w:rsidRPr="000A4E0E">
        <w:rPr>
          <w:rFonts w:cs="Arial"/>
          <w:sz w:val="22"/>
          <w:lang w:val="en-US"/>
        </w:rPr>
        <w:t>S</w:t>
      </w:r>
      <w:r w:rsidR="00D125E7" w:rsidRPr="000A4E0E">
        <w:rPr>
          <w:rFonts w:cs="Arial"/>
          <w:sz w:val="22"/>
          <w:lang w:val="en-US"/>
        </w:rPr>
        <w:t xml:space="preserve">GM, the Members present, in person or through audio, audio visual link or other electronic communication, 15 minutes after the further </w:t>
      </w:r>
      <w:r w:rsidR="00BD01ED" w:rsidRPr="000A4E0E">
        <w:rPr>
          <w:rFonts w:cs="Arial"/>
          <w:sz w:val="22"/>
          <w:lang w:val="en-US"/>
        </w:rPr>
        <w:t>S</w:t>
      </w:r>
      <w:r w:rsidR="00D125E7" w:rsidRPr="000A4E0E">
        <w:rPr>
          <w:rFonts w:cs="Arial"/>
          <w:sz w:val="22"/>
          <w:lang w:val="en-US"/>
        </w:rPr>
        <w:t>GM’s scheduled start time are deemed to constitute a valid quorum.</w:t>
      </w:r>
    </w:p>
    <w:p w14:paraId="2FD3AAE7" w14:textId="45B4739C" w:rsidR="008C0800" w:rsidRPr="000A4E0E" w:rsidRDefault="00671F97" w:rsidP="00ED39EC">
      <w:pPr>
        <w:pStyle w:val="Heading3"/>
        <w:numPr>
          <w:ilvl w:val="2"/>
          <w:numId w:val="9"/>
        </w:numPr>
        <w:tabs>
          <w:tab w:val="clear" w:pos="709"/>
        </w:tabs>
        <w:rPr>
          <w:rFonts w:cs="Arial"/>
          <w:color w:val="7030A0"/>
          <w:sz w:val="22"/>
          <w:lang w:val="en-US"/>
        </w:rPr>
      </w:pPr>
      <w:r w:rsidRPr="000A4E0E">
        <w:rPr>
          <w:rFonts w:cs="Arial"/>
          <w:b/>
          <w:bCs/>
          <w:sz w:val="22"/>
          <w:lang w:val="en-US"/>
        </w:rPr>
        <w:t xml:space="preserve">Control of General Meetings: </w:t>
      </w:r>
      <w:r w:rsidR="00D6069B" w:rsidRPr="000A4E0E">
        <w:rPr>
          <w:rFonts w:cs="Arial"/>
          <w:sz w:val="22"/>
          <w:lang w:val="en-US"/>
        </w:rPr>
        <w:t xml:space="preserve">The </w:t>
      </w:r>
      <w:r w:rsidR="00D6069B" w:rsidRPr="000A4E0E">
        <w:rPr>
          <w:rFonts w:cs="Arial"/>
          <w:color w:val="00B050"/>
          <w:sz w:val="22"/>
          <w:lang w:val="en-US"/>
        </w:rPr>
        <w:t>[Chair / President</w:t>
      </w:r>
      <w:r w:rsidR="00D659A2" w:rsidRPr="000A4E0E">
        <w:rPr>
          <w:rFonts w:cs="Arial"/>
          <w:color w:val="00B050"/>
          <w:sz w:val="22"/>
          <w:lang w:val="en-US"/>
        </w:rPr>
        <w:t>]</w:t>
      </w:r>
      <w:r w:rsidR="0021686F" w:rsidRPr="000A4E0E">
        <w:rPr>
          <w:rFonts w:cs="Arial"/>
          <w:sz w:val="22"/>
          <w:lang w:val="en-US"/>
        </w:rPr>
        <w:t xml:space="preserve"> </w:t>
      </w:r>
      <w:r w:rsidR="008C0800" w:rsidRPr="000A4E0E">
        <w:rPr>
          <w:rFonts w:cs="Arial"/>
          <w:sz w:val="22"/>
          <w:lang w:val="en-US"/>
        </w:rPr>
        <w:t>chairs General Meetings. If th</w:t>
      </w:r>
      <w:r w:rsidR="0021686F" w:rsidRPr="000A4E0E">
        <w:rPr>
          <w:rFonts w:cs="Arial"/>
          <w:sz w:val="22"/>
          <w:lang w:val="en-US"/>
        </w:rPr>
        <w:t>at person</w:t>
      </w:r>
      <w:r w:rsidR="00861818" w:rsidRPr="000A4E0E">
        <w:rPr>
          <w:rFonts w:cs="Arial"/>
          <w:sz w:val="22"/>
          <w:lang w:val="en-US"/>
        </w:rPr>
        <w:t xml:space="preserve"> </w:t>
      </w:r>
      <w:r w:rsidR="008C0800" w:rsidRPr="000A4E0E">
        <w:rPr>
          <w:rFonts w:cs="Arial"/>
          <w:sz w:val="22"/>
          <w:lang w:val="en-US"/>
        </w:rPr>
        <w:t>is unavailable, a</w:t>
      </w:r>
      <w:r w:rsidR="00F50C7A" w:rsidRPr="000A4E0E">
        <w:rPr>
          <w:rFonts w:cs="Arial"/>
          <w:sz w:val="22"/>
          <w:lang w:val="en-US"/>
        </w:rPr>
        <w:t>nother</w:t>
      </w:r>
      <w:r w:rsidR="008C0800" w:rsidRPr="000A4E0E">
        <w:rPr>
          <w:rFonts w:cs="Arial"/>
          <w:sz w:val="22"/>
          <w:lang w:val="en-US"/>
        </w:rPr>
        <w:t xml:space="preserve"> </w:t>
      </w:r>
      <w:r w:rsidR="00A84DA6" w:rsidRPr="000A4E0E">
        <w:rPr>
          <w:rFonts w:cs="Arial"/>
          <w:sz w:val="22"/>
          <w:lang w:val="en-US"/>
        </w:rPr>
        <w:t>Committee M</w:t>
      </w:r>
      <w:r w:rsidR="008C0800" w:rsidRPr="000A4E0E">
        <w:rPr>
          <w:rFonts w:cs="Arial"/>
          <w:sz w:val="22"/>
          <w:lang w:val="en-US"/>
        </w:rPr>
        <w:t xml:space="preserve">ember (appointed by the </w:t>
      </w:r>
      <w:r w:rsidR="00F71938" w:rsidRPr="000A4E0E">
        <w:rPr>
          <w:rFonts w:cs="Arial"/>
          <w:sz w:val="22"/>
          <w:lang w:val="en-US"/>
        </w:rPr>
        <w:t>Committee</w:t>
      </w:r>
      <w:r w:rsidR="008C0800" w:rsidRPr="000A4E0E">
        <w:rPr>
          <w:rFonts w:cs="Arial"/>
          <w:sz w:val="22"/>
          <w:lang w:val="en-US"/>
        </w:rPr>
        <w:t xml:space="preserve">) will preside. In the absence of both of those persons, the Members present will elect a person to chair the General Meeting. </w:t>
      </w:r>
    </w:p>
    <w:p w14:paraId="440045AA" w14:textId="0C0CFFAD" w:rsidR="00A84DA6" w:rsidRPr="007641C4" w:rsidRDefault="00A84DA6" w:rsidP="00697971">
      <w:pPr>
        <w:pStyle w:val="Heading3"/>
        <w:numPr>
          <w:ilvl w:val="2"/>
          <w:numId w:val="9"/>
        </w:numPr>
        <w:tabs>
          <w:tab w:val="clear" w:pos="709"/>
        </w:tabs>
        <w:rPr>
          <w:rFonts w:cs="Arial"/>
          <w:sz w:val="22"/>
        </w:rPr>
      </w:pPr>
      <w:bookmarkStart w:id="82" w:name="_Hlk146619399"/>
      <w:r w:rsidRPr="007641C4">
        <w:rPr>
          <w:rFonts w:cs="Arial"/>
          <w:b/>
          <w:bCs/>
          <w:sz w:val="22"/>
        </w:rPr>
        <w:t xml:space="preserve">Omissions and irregularities: </w:t>
      </w:r>
      <w:r w:rsidRPr="007641C4">
        <w:rPr>
          <w:rFonts w:cs="Arial"/>
          <w:sz w:val="22"/>
        </w:rPr>
        <w:t xml:space="preserve">The General Meeting and its business will not be invalidated if one or more Members do not receive notice of the meeting. </w:t>
      </w:r>
      <w:r w:rsidRPr="007641C4">
        <w:rPr>
          <w:rFonts w:cs="Arial"/>
          <w:sz w:val="22"/>
          <w:lang w:val="en-US"/>
        </w:rPr>
        <w:t>The General Meeting and its business will not be invalidated by an irregularity, error or omission in notices, agendas and papers of the meeting or notice within the required time frame or the omission to give notice</w:t>
      </w:r>
      <w:r w:rsidRPr="007641C4">
        <w:rPr>
          <w:rFonts w:cs="Arial"/>
          <w:sz w:val="22"/>
        </w:rPr>
        <w:t xml:space="preserve"> to all Members and any other error in the organisation of the m</w:t>
      </w:r>
      <w:r w:rsidRPr="007641C4">
        <w:rPr>
          <w:rFonts w:cs="Arial"/>
          <w:sz w:val="22"/>
          <w:lang w:val="en-US"/>
        </w:rPr>
        <w:t xml:space="preserve">eeting </w:t>
      </w:r>
      <w:r w:rsidRPr="007641C4">
        <w:rPr>
          <w:rFonts w:cs="Arial"/>
          <w:sz w:val="22"/>
        </w:rPr>
        <w:t>if:</w:t>
      </w:r>
    </w:p>
    <w:p w14:paraId="597D5A41" w14:textId="77777777" w:rsidR="00A84DA6" w:rsidRPr="007641C4" w:rsidRDefault="00A84DA6" w:rsidP="00A92A15">
      <w:pPr>
        <w:pStyle w:val="Heading4"/>
        <w:rPr>
          <w:color w:val="auto"/>
        </w:rPr>
      </w:pPr>
      <w:r w:rsidRPr="007641C4">
        <w:rPr>
          <w:color w:val="auto"/>
        </w:rPr>
        <w:t>the chair of the meeting in their discretion determines that it is still appropriate for the meeting to proceed despite the irregularity, error, or omission; and</w:t>
      </w:r>
    </w:p>
    <w:p w14:paraId="38FC651A" w14:textId="77777777" w:rsidR="00A84DA6" w:rsidRPr="007641C4" w:rsidRDefault="00A84DA6" w:rsidP="00A92A15">
      <w:pPr>
        <w:pStyle w:val="Heading4"/>
        <w:rPr>
          <w:color w:val="auto"/>
        </w:rPr>
      </w:pPr>
      <w:r w:rsidRPr="007641C4">
        <w:rPr>
          <w:color w:val="auto"/>
        </w:rPr>
        <w:t>a motion to proceed is put to the meeting and a majority, of two-thirds of votes cast, is obtained in favour of the motion to proceed.</w:t>
      </w:r>
    </w:p>
    <w:bookmarkEnd w:id="82"/>
    <w:p w14:paraId="3FA8DCFF" w14:textId="4841CF3C" w:rsidR="008C0800" w:rsidRPr="00A84DA6" w:rsidRDefault="00671F97" w:rsidP="00697971">
      <w:pPr>
        <w:pStyle w:val="Heading3"/>
        <w:numPr>
          <w:ilvl w:val="2"/>
          <w:numId w:val="9"/>
        </w:numPr>
        <w:tabs>
          <w:tab w:val="clear" w:pos="709"/>
        </w:tabs>
        <w:rPr>
          <w:rFonts w:cs="Arial"/>
          <w:sz w:val="22"/>
          <w:lang w:val="en-US"/>
        </w:rPr>
      </w:pPr>
      <w:r w:rsidRPr="00A84DA6">
        <w:rPr>
          <w:rFonts w:cs="Arial"/>
          <w:b/>
          <w:bCs/>
          <w:sz w:val="22"/>
          <w:lang w:val="en-US"/>
        </w:rPr>
        <w:t xml:space="preserve">Attendance: </w:t>
      </w:r>
      <w:bookmarkStart w:id="83" w:name="_Hlk152769582"/>
      <w:r w:rsidR="001B0064" w:rsidRPr="00A84DA6">
        <w:rPr>
          <w:rFonts w:cs="Arial"/>
          <w:sz w:val="22"/>
          <w:lang w:val="en-US"/>
        </w:rPr>
        <w:t>Members</w:t>
      </w:r>
      <w:r w:rsidR="008C0800" w:rsidRPr="00A84DA6">
        <w:rPr>
          <w:rFonts w:cs="Arial"/>
          <w:sz w:val="22"/>
          <w:lang w:val="en-US"/>
        </w:rPr>
        <w:t xml:space="preserve"> and</w:t>
      </w:r>
      <w:r w:rsidR="00A84DA6" w:rsidRPr="00A84DA6">
        <w:rPr>
          <w:rFonts w:cs="Arial"/>
          <w:sz w:val="22"/>
          <w:lang w:val="en-US"/>
        </w:rPr>
        <w:t xml:space="preserve"> </w:t>
      </w:r>
      <w:r w:rsidR="008C0800" w:rsidRPr="00A84DA6">
        <w:rPr>
          <w:rFonts w:cs="Arial"/>
          <w:sz w:val="22"/>
          <w:lang w:val="en-US"/>
        </w:rPr>
        <w:t xml:space="preserve">any other persons invited by the </w:t>
      </w:r>
      <w:r w:rsidR="00F71938" w:rsidRPr="00A84DA6">
        <w:rPr>
          <w:rFonts w:cs="Arial"/>
          <w:sz w:val="22"/>
          <w:lang w:val="en-US"/>
        </w:rPr>
        <w:t>Committee</w:t>
      </w:r>
      <w:r w:rsidR="00A84DA6" w:rsidRPr="00A84DA6">
        <w:rPr>
          <w:rFonts w:cs="Arial"/>
          <w:sz w:val="22"/>
          <w:lang w:val="en-US"/>
        </w:rPr>
        <w:t xml:space="preserve"> are eligible to attend and speak at General Meetings</w:t>
      </w:r>
      <w:r w:rsidR="008C0800" w:rsidRPr="00A84DA6">
        <w:rPr>
          <w:rFonts w:cs="Arial"/>
          <w:sz w:val="22"/>
          <w:lang w:val="en-US"/>
        </w:rPr>
        <w:t xml:space="preserve">. </w:t>
      </w:r>
      <w:bookmarkEnd w:id="83"/>
    </w:p>
    <w:p w14:paraId="4C330A30" w14:textId="708B8721" w:rsidR="008C0800" w:rsidRPr="00A84DA6" w:rsidRDefault="00671F97" w:rsidP="00697971">
      <w:pPr>
        <w:pStyle w:val="Heading3"/>
        <w:numPr>
          <w:ilvl w:val="2"/>
          <w:numId w:val="9"/>
        </w:numPr>
        <w:tabs>
          <w:tab w:val="clear" w:pos="709"/>
        </w:tabs>
        <w:rPr>
          <w:rFonts w:cs="Arial"/>
          <w:sz w:val="22"/>
        </w:rPr>
      </w:pPr>
      <w:bookmarkStart w:id="84" w:name="_Ref107919974"/>
      <w:r w:rsidRPr="00A84DA6">
        <w:rPr>
          <w:rFonts w:cs="Arial"/>
          <w:b/>
          <w:bCs/>
          <w:sz w:val="22"/>
        </w:rPr>
        <w:t xml:space="preserve">Voting: </w:t>
      </w:r>
      <w:r w:rsidR="001B0064" w:rsidRPr="00A84DA6">
        <w:rPr>
          <w:rFonts w:cs="Arial"/>
          <w:sz w:val="22"/>
        </w:rPr>
        <w:t xml:space="preserve">A Member is entitled to exercise one vote on any motion at a General Meeting in person. </w:t>
      </w:r>
    </w:p>
    <w:bookmarkEnd w:id="84"/>
    <w:p w14:paraId="69282C6C" w14:textId="33CBF759" w:rsidR="008C0800" w:rsidRPr="007641C4" w:rsidRDefault="00671F97" w:rsidP="00697971">
      <w:pPr>
        <w:pStyle w:val="Heading3"/>
        <w:numPr>
          <w:ilvl w:val="2"/>
          <w:numId w:val="9"/>
        </w:numPr>
        <w:tabs>
          <w:tab w:val="clear" w:pos="709"/>
        </w:tabs>
        <w:rPr>
          <w:rFonts w:cs="Arial"/>
          <w:sz w:val="22"/>
          <w:lang w:val="en-US"/>
        </w:rPr>
      </w:pPr>
      <w:r w:rsidRPr="007641C4">
        <w:rPr>
          <w:rFonts w:cs="Arial"/>
          <w:b/>
          <w:bCs/>
          <w:sz w:val="22"/>
          <w:lang w:val="en-US"/>
        </w:rPr>
        <w:t xml:space="preserve">Voting by electronic means: </w:t>
      </w:r>
      <w:r w:rsidR="008C0800" w:rsidRPr="007641C4">
        <w:rPr>
          <w:rFonts w:cs="Arial"/>
          <w:sz w:val="22"/>
          <w:lang w:val="en-US"/>
        </w:rPr>
        <w:t>Voting by electronic means is permitted.</w:t>
      </w:r>
      <w:r w:rsidR="00A84DA6" w:rsidRPr="0083759A">
        <w:rPr>
          <w:rFonts w:cs="Arial"/>
          <w:sz w:val="22"/>
          <w:lang w:val="en-US"/>
        </w:rPr>
        <w:t xml:space="preserve"> </w:t>
      </w:r>
    </w:p>
    <w:p w14:paraId="7DDA7BD8" w14:textId="77777777" w:rsidR="00B80F9F" w:rsidRPr="003D3ECF" w:rsidRDefault="00B80F9F" w:rsidP="00697971">
      <w:pPr>
        <w:pStyle w:val="Heading3"/>
        <w:numPr>
          <w:ilvl w:val="2"/>
          <w:numId w:val="9"/>
        </w:numPr>
        <w:tabs>
          <w:tab w:val="clear" w:pos="709"/>
        </w:tabs>
        <w:rPr>
          <w:rFonts w:cs="Arial"/>
          <w:color w:val="0070C0"/>
          <w:sz w:val="18"/>
          <w:szCs w:val="18"/>
          <w:lang w:val="en-US"/>
        </w:rPr>
      </w:pPr>
      <w:bookmarkStart w:id="85" w:name="_Ref107919987"/>
      <w:bookmarkStart w:id="86" w:name="_Ref107919869"/>
      <w:r w:rsidRPr="003D3ECF">
        <w:rPr>
          <w:color w:val="0070C0"/>
          <w:sz w:val="22"/>
        </w:rPr>
        <w:t>Voting by proxy: Proxy voting is permitted. The chair of the General Meeting must receive notice of the proxy signed by the Member prior to the start of the meeting. The form of the proxy is: I [insert name] of [insert address] being a member of the Club appoint [insert name of proxy] as my proxy to speak [and vote] for me at the General Meeting to be held on [insert date] and at any adjournment of that General Meeting. I direct my proxy to vote in the following manner [insert resolutions and whether the proxy is to vote for or against].</w:t>
      </w:r>
    </w:p>
    <w:p w14:paraId="5E19F68B" w14:textId="2B2245A2" w:rsidR="0014263F" w:rsidRPr="00A84DA6" w:rsidRDefault="0014263F" w:rsidP="00697971">
      <w:pPr>
        <w:pStyle w:val="Heading3"/>
        <w:numPr>
          <w:ilvl w:val="2"/>
          <w:numId w:val="9"/>
        </w:numPr>
        <w:tabs>
          <w:tab w:val="clear" w:pos="709"/>
        </w:tabs>
        <w:rPr>
          <w:rFonts w:cs="Arial"/>
          <w:sz w:val="22"/>
          <w:lang w:val="en-US"/>
        </w:rPr>
      </w:pPr>
      <w:r w:rsidRPr="00A84DA6">
        <w:rPr>
          <w:rFonts w:cs="Arial"/>
          <w:b/>
          <w:bCs/>
          <w:sz w:val="22"/>
          <w:lang w:val="en-US"/>
        </w:rPr>
        <w:t xml:space="preserve">Conduct of voting: </w:t>
      </w:r>
      <w:r w:rsidRPr="00A84DA6">
        <w:rPr>
          <w:rFonts w:cs="Arial"/>
          <w:sz w:val="22"/>
          <w:lang w:val="en-US"/>
        </w:rPr>
        <w:t xml:space="preserve">Voting is conducted </w:t>
      </w:r>
      <w:r w:rsidR="005A3482">
        <w:rPr>
          <w:rFonts w:cs="Arial"/>
          <w:sz w:val="22"/>
          <w:lang w:val="en-US"/>
        </w:rPr>
        <w:t>verbally</w:t>
      </w:r>
      <w:r w:rsidRPr="00A84DA6">
        <w:rPr>
          <w:rFonts w:cs="Arial"/>
          <w:sz w:val="22"/>
          <w:lang w:val="en-US"/>
        </w:rPr>
        <w:t xml:space="preserve"> or </w:t>
      </w:r>
      <w:r w:rsidR="005A3482">
        <w:rPr>
          <w:rFonts w:cs="Arial"/>
          <w:sz w:val="22"/>
          <w:lang w:val="en-US"/>
        </w:rPr>
        <w:t xml:space="preserve">by </w:t>
      </w:r>
      <w:r w:rsidRPr="00A84DA6">
        <w:rPr>
          <w:rFonts w:cs="Arial"/>
          <w:sz w:val="22"/>
          <w:lang w:val="en-US"/>
        </w:rPr>
        <w:t xml:space="preserve">a show of hands as determined by the </w:t>
      </w:r>
      <w:r w:rsidR="00AD42FB" w:rsidRPr="00A84DA6">
        <w:rPr>
          <w:rFonts w:cs="Arial"/>
          <w:sz w:val="22"/>
          <w:lang w:val="en-US"/>
        </w:rPr>
        <w:t>c</w:t>
      </w:r>
      <w:r w:rsidRPr="00A84DA6">
        <w:rPr>
          <w:rFonts w:cs="Arial"/>
          <w:sz w:val="22"/>
          <w:lang w:val="en-US"/>
        </w:rPr>
        <w:t xml:space="preserve">hair of the meeting, unless a secret ballot is called for and approved by the </w:t>
      </w:r>
      <w:r w:rsidR="00AD42FB" w:rsidRPr="00A84DA6">
        <w:rPr>
          <w:rFonts w:cs="Arial"/>
          <w:sz w:val="22"/>
          <w:lang w:val="en-US"/>
        </w:rPr>
        <w:t>c</w:t>
      </w:r>
      <w:r w:rsidRPr="00A84DA6">
        <w:rPr>
          <w:rFonts w:cs="Arial"/>
          <w:sz w:val="22"/>
          <w:lang w:val="en-US"/>
        </w:rPr>
        <w:t xml:space="preserve">hair or </w:t>
      </w:r>
      <w:r w:rsidRPr="009E51DC">
        <w:rPr>
          <w:rFonts w:cs="Arial"/>
          <w:color w:val="00B050"/>
          <w:sz w:val="22"/>
          <w:lang w:val="en-US"/>
        </w:rPr>
        <w:t>[</w:t>
      </w:r>
      <w:r w:rsidR="005A3482" w:rsidRPr="009E51DC">
        <w:rPr>
          <w:rFonts w:cs="Arial"/>
          <w:color w:val="00B050"/>
          <w:sz w:val="22"/>
          <w:lang w:val="en-US"/>
        </w:rPr>
        <w:t>20</w:t>
      </w:r>
      <w:r w:rsidRPr="009E51DC">
        <w:rPr>
          <w:rFonts w:cs="Arial"/>
          <w:color w:val="00B050"/>
          <w:sz w:val="22"/>
          <w:lang w:val="en-US"/>
        </w:rPr>
        <w:t>]</w:t>
      </w:r>
      <w:r w:rsidR="005A3482" w:rsidRPr="005A3482">
        <w:rPr>
          <w:rFonts w:cs="Arial"/>
          <w:sz w:val="22"/>
          <w:lang w:val="en-US"/>
        </w:rPr>
        <w:t>% of</w:t>
      </w:r>
      <w:r w:rsidRPr="005A3482">
        <w:rPr>
          <w:rFonts w:cs="Arial"/>
          <w:sz w:val="22"/>
          <w:lang w:val="en-US"/>
        </w:rPr>
        <w:t xml:space="preserve"> </w:t>
      </w:r>
      <w:r w:rsidRPr="00A84DA6">
        <w:rPr>
          <w:rFonts w:cs="Arial"/>
          <w:sz w:val="22"/>
          <w:lang w:val="en-US"/>
        </w:rPr>
        <w:t xml:space="preserve">Members or as otherwise required under this Constitution. </w:t>
      </w:r>
      <w:r w:rsidR="00B70982">
        <w:rPr>
          <w:rFonts w:cs="Arial"/>
          <w:sz w:val="22"/>
          <w:lang w:val="en-US"/>
        </w:rPr>
        <w:t xml:space="preserve">If voting is equally split on any particular resolution, the Chair may choose to exercise a casting vote. </w:t>
      </w:r>
    </w:p>
    <w:bookmarkEnd w:id="85"/>
    <w:p w14:paraId="2705A00C" w14:textId="51A76C1F" w:rsidR="008C0800" w:rsidRPr="00A84DA6" w:rsidRDefault="00671F97" w:rsidP="00697971">
      <w:pPr>
        <w:pStyle w:val="Heading3"/>
        <w:numPr>
          <w:ilvl w:val="2"/>
          <w:numId w:val="9"/>
        </w:numPr>
        <w:tabs>
          <w:tab w:val="clear" w:pos="709"/>
        </w:tabs>
        <w:rPr>
          <w:rFonts w:cs="Arial"/>
          <w:sz w:val="22"/>
          <w:lang w:val="en-US"/>
        </w:rPr>
      </w:pPr>
      <w:r w:rsidRPr="00A84DA6">
        <w:rPr>
          <w:rFonts w:cs="Arial"/>
          <w:b/>
          <w:bCs/>
          <w:sz w:val="22"/>
          <w:lang w:val="en-US"/>
        </w:rPr>
        <w:t xml:space="preserve">Minutes: </w:t>
      </w:r>
      <w:r w:rsidR="0067450A" w:rsidRPr="00A84DA6">
        <w:rPr>
          <w:rFonts w:cs="Arial"/>
          <w:sz w:val="22"/>
          <w:lang w:val="en-US"/>
        </w:rPr>
        <w:t>M</w:t>
      </w:r>
      <w:r w:rsidR="008C0800" w:rsidRPr="00A84DA6">
        <w:rPr>
          <w:rFonts w:cs="Arial"/>
          <w:sz w:val="22"/>
          <w:lang w:val="en-US"/>
        </w:rPr>
        <w:t xml:space="preserve">inutes must be kept of all General Meetings. </w:t>
      </w:r>
      <w:bookmarkEnd w:id="86"/>
    </w:p>
    <w:p w14:paraId="048B3A3C" w14:textId="0FF1696E" w:rsidR="00A84DA6" w:rsidRPr="00A84DA6" w:rsidRDefault="00A84DA6" w:rsidP="00697971">
      <w:pPr>
        <w:pStyle w:val="Heading3"/>
        <w:numPr>
          <w:ilvl w:val="2"/>
          <w:numId w:val="9"/>
        </w:numPr>
        <w:tabs>
          <w:tab w:val="clear" w:pos="709"/>
        </w:tabs>
        <w:rPr>
          <w:rFonts w:cs="Arial"/>
          <w:sz w:val="22"/>
          <w:lang w:val="en-US"/>
        </w:rPr>
      </w:pPr>
      <w:bookmarkStart w:id="87" w:name="_Ref107917690"/>
      <w:r w:rsidRPr="00A84DA6">
        <w:rPr>
          <w:rFonts w:cs="Arial"/>
          <w:b/>
          <w:bCs/>
          <w:sz w:val="22"/>
          <w:lang w:val="en-US"/>
        </w:rPr>
        <w:lastRenderedPageBreak/>
        <w:t xml:space="preserve">Resolution: </w:t>
      </w:r>
      <w:r w:rsidR="005A3482" w:rsidRPr="005A3482">
        <w:rPr>
          <w:rFonts w:cs="Arial"/>
          <w:sz w:val="22"/>
          <w:lang w:val="en-US"/>
        </w:rPr>
        <w:t>The passing of a</w:t>
      </w:r>
      <w:r w:rsidRPr="00A84DA6">
        <w:rPr>
          <w:rFonts w:cs="Arial"/>
          <w:sz w:val="22"/>
          <w:lang w:val="en-US"/>
        </w:rPr>
        <w:t xml:space="preserve">n Ordinary Resolution of Members at a General Meeting is sufficient to </w:t>
      </w:r>
      <w:r w:rsidR="005A3482">
        <w:rPr>
          <w:rFonts w:cs="Arial"/>
          <w:sz w:val="22"/>
          <w:lang w:val="en-US"/>
        </w:rPr>
        <w:t xml:space="preserve">approve any matter proposed at that General Meeting, </w:t>
      </w:r>
      <w:r w:rsidRPr="00A84DA6">
        <w:rPr>
          <w:rFonts w:cs="Arial"/>
          <w:sz w:val="22"/>
          <w:lang w:val="en-US"/>
        </w:rPr>
        <w:t xml:space="preserve">except as specified in the Act or this Constitution. </w:t>
      </w:r>
    </w:p>
    <w:p w14:paraId="2123BAC6" w14:textId="201586EA" w:rsidR="00822272" w:rsidRPr="0083759A" w:rsidRDefault="00671F97" w:rsidP="00697971">
      <w:pPr>
        <w:pStyle w:val="Heading3"/>
        <w:numPr>
          <w:ilvl w:val="2"/>
          <w:numId w:val="9"/>
        </w:numPr>
        <w:tabs>
          <w:tab w:val="clear" w:pos="709"/>
        </w:tabs>
        <w:spacing w:after="0"/>
        <w:rPr>
          <w:rFonts w:cs="Arial"/>
          <w:sz w:val="22"/>
          <w:lang w:val="en-US"/>
        </w:rPr>
      </w:pPr>
      <w:r w:rsidRPr="007641C4">
        <w:rPr>
          <w:rFonts w:cs="Arial"/>
          <w:b/>
          <w:bCs/>
          <w:sz w:val="22"/>
        </w:rPr>
        <w:t>Resolution passed in lieu of meeting:</w:t>
      </w:r>
      <w:r w:rsidRPr="007641C4">
        <w:rPr>
          <w:rFonts w:cs="Arial"/>
          <w:sz w:val="22"/>
        </w:rPr>
        <w:t xml:space="preserve"> </w:t>
      </w:r>
      <w:bookmarkStart w:id="88" w:name="_Hlk153808751"/>
      <w:bookmarkEnd w:id="87"/>
      <w:r w:rsidR="005A3482" w:rsidRPr="005A3482">
        <w:rPr>
          <w:rFonts w:cs="Arial"/>
          <w:sz w:val="22"/>
        </w:rPr>
        <w:t>A Special Resolution of Member</w:t>
      </w:r>
      <w:r w:rsidR="005A3482">
        <w:rPr>
          <w:rFonts w:cs="Arial"/>
          <w:sz w:val="22"/>
        </w:rPr>
        <w:t xml:space="preserve">s </w:t>
      </w:r>
      <w:r w:rsidR="005A3482" w:rsidRPr="005A3482">
        <w:rPr>
          <w:rFonts w:cs="Arial"/>
          <w:sz w:val="22"/>
        </w:rPr>
        <w:t>in writing signed or consented to by email or other electronic means is valid as if the resolution had been passed at a General Meeting, provided the requirements under sections 89 to 92 of the Act are complied with, and may consist of several counterpart documents in the same form each signed by one or more Membe</w:t>
      </w:r>
      <w:r w:rsidR="005A3482">
        <w:rPr>
          <w:rFonts w:cs="Arial"/>
          <w:sz w:val="22"/>
        </w:rPr>
        <w:t>rs</w:t>
      </w:r>
      <w:r w:rsidR="005A3482" w:rsidRPr="005A3482">
        <w:rPr>
          <w:rFonts w:cs="Arial"/>
          <w:sz w:val="22"/>
        </w:rPr>
        <w:t>.</w:t>
      </w:r>
    </w:p>
    <w:p w14:paraId="7C326493" w14:textId="77777777" w:rsidR="008C0800" w:rsidRPr="00A84DA6" w:rsidRDefault="00F71938" w:rsidP="00697971">
      <w:pPr>
        <w:pStyle w:val="Heading1"/>
        <w:numPr>
          <w:ilvl w:val="0"/>
          <w:numId w:val="9"/>
        </w:numPr>
        <w:rPr>
          <w:rFonts w:cs="Arial"/>
          <w:sz w:val="22"/>
          <w:lang w:val="en-US"/>
        </w:rPr>
      </w:pPr>
      <w:bookmarkStart w:id="89" w:name="_Toc152684210"/>
      <w:bookmarkStart w:id="90" w:name="_Ref153216418"/>
      <w:bookmarkStart w:id="91" w:name="_Ref153216774"/>
      <w:bookmarkStart w:id="92" w:name="_Toc170288220"/>
      <w:bookmarkStart w:id="93" w:name="_Toc107235108"/>
      <w:bookmarkStart w:id="94" w:name="_Ref107920365"/>
      <w:bookmarkEnd w:id="56"/>
      <w:bookmarkEnd w:id="57"/>
      <w:bookmarkEnd w:id="88"/>
      <w:r w:rsidRPr="00A84DA6">
        <w:rPr>
          <w:rFonts w:cs="Arial"/>
          <w:sz w:val="22"/>
          <w:lang w:val="en-US"/>
        </w:rPr>
        <w:t>Committee</w:t>
      </w:r>
      <w:bookmarkEnd w:id="89"/>
      <w:bookmarkEnd w:id="90"/>
      <w:bookmarkEnd w:id="91"/>
      <w:bookmarkEnd w:id="92"/>
    </w:p>
    <w:p w14:paraId="3BFD608C" w14:textId="7ED88506" w:rsidR="008C0800" w:rsidRPr="00A84DA6" w:rsidRDefault="00671F97" w:rsidP="00697971">
      <w:pPr>
        <w:pStyle w:val="Heading3"/>
        <w:numPr>
          <w:ilvl w:val="2"/>
          <w:numId w:val="9"/>
        </w:numPr>
        <w:rPr>
          <w:rFonts w:cs="Arial"/>
          <w:sz w:val="22"/>
        </w:rPr>
      </w:pPr>
      <w:r w:rsidRPr="00A84DA6">
        <w:rPr>
          <w:rFonts w:cs="Arial"/>
          <w:b/>
          <w:bCs/>
          <w:sz w:val="22"/>
        </w:rPr>
        <w:t xml:space="preserve">Functions and powers: </w:t>
      </w:r>
      <w:r w:rsidR="008C0800" w:rsidRPr="00A84DA6">
        <w:rPr>
          <w:rFonts w:cs="Arial"/>
          <w:sz w:val="22"/>
        </w:rPr>
        <w:t xml:space="preserve">Subject to any modifications, exceptions, or limitations contained in the Act or in </w:t>
      </w:r>
      <w:r w:rsidR="008C0800" w:rsidRPr="00A84DA6">
        <w:rPr>
          <w:rFonts w:cs="Arial"/>
          <w:sz w:val="22"/>
          <w:lang w:val="en-US"/>
        </w:rPr>
        <w:t>this Constitution</w:t>
      </w:r>
      <w:r w:rsidR="005805D7" w:rsidRPr="00A84DA6">
        <w:rPr>
          <w:rFonts w:cs="Arial"/>
          <w:sz w:val="22"/>
          <w:lang w:val="en-US"/>
        </w:rPr>
        <w:t xml:space="preserve"> </w:t>
      </w:r>
      <w:r w:rsidR="008C0800" w:rsidRPr="00A84DA6">
        <w:rPr>
          <w:rFonts w:cs="Arial"/>
          <w:sz w:val="22"/>
        </w:rPr>
        <w:t xml:space="preserve">the </w:t>
      </w:r>
      <w:r w:rsidR="00F71938" w:rsidRPr="00A84DA6">
        <w:rPr>
          <w:rFonts w:cs="Arial"/>
          <w:sz w:val="22"/>
        </w:rPr>
        <w:t>Committee</w:t>
      </w:r>
      <w:r w:rsidR="008C0800" w:rsidRPr="00A84DA6">
        <w:rPr>
          <w:rFonts w:cs="Arial"/>
          <w:sz w:val="22"/>
        </w:rPr>
        <w:t xml:space="preserve"> must manage, direct or supervise the operation and affairs of</w:t>
      </w:r>
      <w:r w:rsidR="00AD42FB" w:rsidRPr="00A84DA6">
        <w:rPr>
          <w:rFonts w:cs="Arial"/>
          <w:sz w:val="22"/>
        </w:rPr>
        <w:t xml:space="preserve"> the Club</w:t>
      </w:r>
      <w:r w:rsidR="008C0800" w:rsidRPr="00A84DA6">
        <w:rPr>
          <w:rFonts w:cs="Arial"/>
          <w:sz w:val="22"/>
        </w:rPr>
        <w:t xml:space="preserve"> and</w:t>
      </w:r>
      <w:r w:rsidR="005805D7" w:rsidRPr="00A84DA6">
        <w:rPr>
          <w:rFonts w:cs="Arial"/>
          <w:sz w:val="22"/>
        </w:rPr>
        <w:t xml:space="preserve"> </w:t>
      </w:r>
      <w:r w:rsidR="008C0800" w:rsidRPr="00A84DA6">
        <w:rPr>
          <w:rFonts w:cs="Arial"/>
          <w:sz w:val="22"/>
        </w:rPr>
        <w:t xml:space="preserve">has all the powers necessary for managing, and for directing and supervising the management of, the operation and affairs of </w:t>
      </w:r>
      <w:r w:rsidR="00AD42FB" w:rsidRPr="00A84DA6">
        <w:rPr>
          <w:rFonts w:cs="Arial"/>
          <w:sz w:val="22"/>
        </w:rPr>
        <w:t>the Club</w:t>
      </w:r>
      <w:r w:rsidR="008C0800" w:rsidRPr="00A84DA6">
        <w:rPr>
          <w:rFonts w:cs="Arial"/>
          <w:sz w:val="22"/>
        </w:rPr>
        <w:t xml:space="preserve">. </w:t>
      </w:r>
    </w:p>
    <w:p w14:paraId="7353753E" w14:textId="760CE7BC" w:rsidR="002769B7" w:rsidRPr="00F3373C" w:rsidRDefault="00671F97" w:rsidP="002769B7">
      <w:pPr>
        <w:pStyle w:val="Heading3"/>
        <w:rPr>
          <w:rFonts w:cs="Arial"/>
          <w:color w:val="4472C4" w:themeColor="accent1"/>
          <w:sz w:val="22"/>
        </w:rPr>
      </w:pPr>
      <w:bookmarkStart w:id="95" w:name="_Ref153216735"/>
      <w:r w:rsidRPr="00A84DA6">
        <w:rPr>
          <w:rFonts w:cs="Arial"/>
          <w:b/>
          <w:bCs/>
          <w:sz w:val="22"/>
        </w:rPr>
        <w:t xml:space="preserve">Composition: </w:t>
      </w:r>
      <w:r w:rsidR="0067450A" w:rsidRPr="00A84DA6">
        <w:rPr>
          <w:rFonts w:cs="Arial"/>
          <w:sz w:val="22"/>
        </w:rPr>
        <w:t xml:space="preserve">The Committee </w:t>
      </w:r>
      <w:r w:rsidR="0067450A" w:rsidRPr="00AC6DBC">
        <w:rPr>
          <w:rFonts w:cs="Arial"/>
          <w:sz w:val="22"/>
        </w:rPr>
        <w:t xml:space="preserve">consists of </w:t>
      </w:r>
      <w:r w:rsidR="00F50C7A" w:rsidRPr="00AC6DBC">
        <w:rPr>
          <w:rFonts w:cs="Arial"/>
          <w:sz w:val="22"/>
        </w:rPr>
        <w:t xml:space="preserve">the </w:t>
      </w:r>
      <w:r w:rsidR="00295C06">
        <w:rPr>
          <w:rFonts w:cs="Arial"/>
          <w:sz w:val="22"/>
        </w:rPr>
        <w:t>[</w:t>
      </w:r>
      <w:r w:rsidR="00F50C7A" w:rsidRPr="00582443">
        <w:rPr>
          <w:rFonts w:cs="Arial"/>
          <w:color w:val="0070C0"/>
          <w:sz w:val="22"/>
        </w:rPr>
        <w:t>President</w:t>
      </w:r>
      <w:r w:rsidR="00F50C7A" w:rsidRPr="00AC6DBC">
        <w:rPr>
          <w:rFonts w:cs="Arial"/>
          <w:sz w:val="22"/>
        </w:rPr>
        <w:t>,</w:t>
      </w:r>
      <w:r w:rsidR="00295C06">
        <w:rPr>
          <w:rFonts w:cs="Arial"/>
          <w:sz w:val="22"/>
        </w:rPr>
        <w:t>]</w:t>
      </w:r>
      <w:r w:rsidR="00F50C7A" w:rsidRPr="00AC6DBC">
        <w:rPr>
          <w:rFonts w:cs="Arial"/>
          <w:sz w:val="22"/>
        </w:rPr>
        <w:t xml:space="preserve"> Secretary, Treasurer</w:t>
      </w:r>
      <w:r w:rsidR="001E1E74" w:rsidRPr="003D3ECF">
        <w:rPr>
          <w:rFonts w:cs="Arial"/>
          <w:color w:val="2E74B5" w:themeColor="accent5" w:themeShade="BF"/>
          <w:sz w:val="22"/>
        </w:rPr>
        <w:t>, Club Captain(s)</w:t>
      </w:r>
      <w:r w:rsidR="00F50C7A" w:rsidRPr="003D3ECF">
        <w:rPr>
          <w:rFonts w:cs="Arial"/>
          <w:color w:val="2E74B5" w:themeColor="accent5" w:themeShade="BF"/>
          <w:sz w:val="22"/>
        </w:rPr>
        <w:t xml:space="preserve"> </w:t>
      </w:r>
      <w:r w:rsidR="00F50C7A" w:rsidRPr="00AC6DBC">
        <w:rPr>
          <w:rFonts w:cs="Arial"/>
          <w:sz w:val="22"/>
        </w:rPr>
        <w:t xml:space="preserve">and up </w:t>
      </w:r>
      <w:r w:rsidR="00F50C7A">
        <w:rPr>
          <w:rFonts w:cs="Arial"/>
          <w:sz w:val="22"/>
        </w:rPr>
        <w:t xml:space="preserve">to </w:t>
      </w:r>
      <w:r w:rsidR="0067450A" w:rsidRPr="008A704D">
        <w:rPr>
          <w:rFonts w:cs="Arial"/>
          <w:color w:val="00B050"/>
          <w:sz w:val="22"/>
        </w:rPr>
        <w:t xml:space="preserve">[insert number] </w:t>
      </w:r>
      <w:r w:rsidR="00F50C7A" w:rsidRPr="00F50C7A">
        <w:rPr>
          <w:rFonts w:cs="Arial"/>
          <w:sz w:val="22"/>
        </w:rPr>
        <w:t xml:space="preserve">other </w:t>
      </w:r>
      <w:r w:rsidR="0067450A" w:rsidRPr="00F50C7A">
        <w:rPr>
          <w:rFonts w:cs="Arial"/>
          <w:sz w:val="22"/>
        </w:rPr>
        <w:t>persons elected at the AGM</w:t>
      </w:r>
      <w:r w:rsidR="00885223" w:rsidRPr="00F50C7A">
        <w:rPr>
          <w:rFonts w:cs="Arial"/>
          <w:sz w:val="22"/>
        </w:rPr>
        <w:t>.</w:t>
      </w:r>
      <w:r w:rsidR="008260BE">
        <w:rPr>
          <w:rFonts w:cs="Arial"/>
          <w:sz w:val="22"/>
        </w:rPr>
        <w:t xml:space="preserve"> </w:t>
      </w:r>
      <w:bookmarkStart w:id="96" w:name="_Hlk152682042"/>
      <w:bookmarkEnd w:id="95"/>
      <w:r w:rsidR="008C0800" w:rsidRPr="00A84DA6">
        <w:rPr>
          <w:rFonts w:cs="Arial"/>
          <w:sz w:val="22"/>
        </w:rPr>
        <w:t xml:space="preserve"> </w:t>
      </w:r>
      <w:r w:rsidR="009E4D3B">
        <w:rPr>
          <w:rFonts w:cs="Arial"/>
          <w:sz w:val="22"/>
        </w:rPr>
        <w:t>[</w:t>
      </w:r>
      <w:r w:rsidR="00D4410E" w:rsidRPr="00F3373C">
        <w:rPr>
          <w:rFonts w:cs="Arial"/>
          <w:color w:val="4472C4" w:themeColor="accent1"/>
          <w:sz w:val="22"/>
        </w:rPr>
        <w:t xml:space="preserve">The Board must have a minimum of </w:t>
      </w:r>
      <w:r w:rsidR="00422C5A" w:rsidRPr="00F3373C">
        <w:rPr>
          <w:rFonts w:cs="Arial"/>
          <w:color w:val="00B050"/>
          <w:sz w:val="22"/>
        </w:rPr>
        <w:t>[insert number]</w:t>
      </w:r>
      <w:r w:rsidR="00422C5A" w:rsidRPr="00F3373C">
        <w:rPr>
          <w:rFonts w:cs="Arial"/>
          <w:color w:val="4472C4" w:themeColor="accent1"/>
          <w:sz w:val="22"/>
        </w:rPr>
        <w:t xml:space="preserve"> </w:t>
      </w:r>
      <w:r w:rsidR="00911ABF" w:rsidRPr="00F3373C">
        <w:rPr>
          <w:rFonts w:cs="Arial"/>
          <w:color w:val="4472C4" w:themeColor="accent1"/>
          <w:sz w:val="22"/>
        </w:rPr>
        <w:t>self-identified</w:t>
      </w:r>
      <w:r w:rsidR="00791FE1" w:rsidRPr="00F3373C">
        <w:rPr>
          <w:rFonts w:cs="Arial"/>
          <w:color w:val="4472C4" w:themeColor="accent1"/>
          <w:sz w:val="22"/>
        </w:rPr>
        <w:t xml:space="preserve"> women and </w:t>
      </w:r>
      <w:r w:rsidR="00791FE1" w:rsidRPr="00F3373C">
        <w:rPr>
          <w:rFonts w:cs="Arial"/>
          <w:color w:val="00B050"/>
          <w:sz w:val="22"/>
        </w:rPr>
        <w:t xml:space="preserve">[insert number] </w:t>
      </w:r>
      <w:r w:rsidR="00911ABF" w:rsidRPr="00F3373C">
        <w:rPr>
          <w:rFonts w:cs="Arial"/>
          <w:color w:val="4472C4" w:themeColor="accent1"/>
          <w:sz w:val="22"/>
        </w:rPr>
        <w:t xml:space="preserve">self-identified men on the Board. </w:t>
      </w:r>
      <w:r w:rsidR="005D3146" w:rsidRPr="00F3373C">
        <w:rPr>
          <w:rFonts w:cs="Arial"/>
          <w:color w:val="4472C4" w:themeColor="accent1"/>
          <w:sz w:val="22"/>
        </w:rPr>
        <w:t>If a change occurs and for whatever reason this condition is not met or ceases to be met</w:t>
      </w:r>
      <w:r w:rsidR="00AA32F5" w:rsidRPr="00F3373C">
        <w:rPr>
          <w:rFonts w:cs="Arial"/>
          <w:color w:val="4472C4" w:themeColor="accent1"/>
          <w:sz w:val="22"/>
        </w:rPr>
        <w:t xml:space="preserve">, the Board will appoint replacement </w:t>
      </w:r>
      <w:r w:rsidR="00482DDB" w:rsidRPr="00F3373C">
        <w:rPr>
          <w:rFonts w:cs="Arial"/>
          <w:color w:val="4472C4" w:themeColor="accent1"/>
          <w:sz w:val="22"/>
        </w:rPr>
        <w:t>Board members to attain this composition at the next practical opportunity.</w:t>
      </w:r>
      <w:r w:rsidR="009E4D3B">
        <w:rPr>
          <w:rFonts w:cs="Arial"/>
          <w:color w:val="4472C4" w:themeColor="accent1"/>
          <w:sz w:val="22"/>
        </w:rPr>
        <w:t>]</w:t>
      </w:r>
    </w:p>
    <w:p w14:paraId="73C46B76" w14:textId="1A33F25F" w:rsidR="00F50C7A" w:rsidRPr="0067271E" w:rsidRDefault="00F50C7A" w:rsidP="00F50C7A">
      <w:pPr>
        <w:pStyle w:val="Heading3"/>
        <w:rPr>
          <w:sz w:val="22"/>
        </w:rPr>
      </w:pPr>
      <w:bookmarkStart w:id="97" w:name="_Ref149484851"/>
      <w:bookmarkEnd w:id="96"/>
      <w:r w:rsidRPr="0067271E">
        <w:rPr>
          <w:b/>
          <w:bCs/>
          <w:sz w:val="22"/>
        </w:rPr>
        <w:t>Role of President:</w:t>
      </w:r>
      <w:r w:rsidRPr="0067271E">
        <w:rPr>
          <w:sz w:val="22"/>
        </w:rPr>
        <w:t xml:space="preserve"> The President will engage in activities agreed with the Committee which may include activities to promote the Club, good relations and communications between Members and the reputation and best interests of the Club, and to preside at Club events.</w:t>
      </w:r>
      <w:r w:rsidR="00AC6DBC" w:rsidRPr="0067271E">
        <w:rPr>
          <w:rFonts w:cs="Arial"/>
          <w:sz w:val="22"/>
        </w:rPr>
        <w:t xml:space="preserve"> </w:t>
      </w:r>
    </w:p>
    <w:p w14:paraId="515B8BD2" w14:textId="55E5F27D" w:rsidR="00F50C7A" w:rsidRPr="00AC6DBC" w:rsidRDefault="00F50C7A" w:rsidP="00F50C7A">
      <w:pPr>
        <w:pStyle w:val="Heading3"/>
        <w:rPr>
          <w:sz w:val="22"/>
        </w:rPr>
      </w:pPr>
      <w:r w:rsidRPr="00AC6DBC">
        <w:rPr>
          <w:b/>
          <w:bCs/>
          <w:sz w:val="22"/>
        </w:rPr>
        <w:t xml:space="preserve">Role of Secretary: </w:t>
      </w:r>
      <w:r w:rsidRPr="00AC6DBC">
        <w:rPr>
          <w:sz w:val="22"/>
        </w:rPr>
        <w:t xml:space="preserve">The Secretary will: </w:t>
      </w:r>
    </w:p>
    <w:p w14:paraId="6B168396" w14:textId="77777777" w:rsidR="0083759A" w:rsidRDefault="00F50C7A" w:rsidP="00A92A15">
      <w:pPr>
        <w:pStyle w:val="Heading4"/>
        <w:rPr>
          <w:color w:val="auto"/>
        </w:rPr>
      </w:pPr>
      <w:r w:rsidRPr="00582443">
        <w:rPr>
          <w:color w:val="auto"/>
        </w:rPr>
        <w:t>attend to all correspondence and keep minutes of General Meetings and Committee meetings and ensure that any subcommittee keeps minutes;</w:t>
      </w:r>
    </w:p>
    <w:p w14:paraId="400FDE2A" w14:textId="7F582F0D" w:rsidR="00F50C7A" w:rsidRPr="00C26E6C" w:rsidRDefault="0083759A" w:rsidP="0083759A">
      <w:pPr>
        <w:pStyle w:val="Heading4"/>
        <w:rPr>
          <w:color w:val="auto"/>
        </w:rPr>
      </w:pPr>
      <w:r w:rsidRPr="00C26E6C">
        <w:rPr>
          <w:color w:val="auto"/>
        </w:rPr>
        <w:t>be the Contact Person;</w:t>
      </w:r>
      <w:r w:rsidR="00F50C7A" w:rsidRPr="00C26E6C">
        <w:rPr>
          <w:color w:val="auto"/>
        </w:rPr>
        <w:t xml:space="preserve"> and</w:t>
      </w:r>
    </w:p>
    <w:p w14:paraId="3BCADA28" w14:textId="76BE6E74" w:rsidR="00F50C7A" w:rsidRPr="00582443" w:rsidRDefault="00F50C7A" w:rsidP="00A92A15">
      <w:pPr>
        <w:pStyle w:val="Heading4"/>
        <w:rPr>
          <w:color w:val="auto"/>
        </w:rPr>
      </w:pPr>
      <w:r w:rsidRPr="00582443">
        <w:rPr>
          <w:color w:val="auto"/>
        </w:rPr>
        <w:t xml:space="preserve">keep all records and generally perform all the secretarial work of the Club. With the written approval of the Committee these tasks may be </w:t>
      </w:r>
      <w:r w:rsidR="008260BE" w:rsidRPr="00582443">
        <w:rPr>
          <w:color w:val="auto"/>
        </w:rPr>
        <w:t xml:space="preserve">varied or </w:t>
      </w:r>
      <w:r w:rsidRPr="00582443">
        <w:rPr>
          <w:color w:val="auto"/>
        </w:rPr>
        <w:t>delegated but the Secretary remains responsible for their performance.</w:t>
      </w:r>
    </w:p>
    <w:p w14:paraId="702015C2" w14:textId="7194864A" w:rsidR="00F50C7A" w:rsidRPr="00AC6DBC" w:rsidRDefault="00F50C7A" w:rsidP="00F50C7A">
      <w:pPr>
        <w:pStyle w:val="Heading3"/>
        <w:rPr>
          <w:sz w:val="22"/>
        </w:rPr>
      </w:pPr>
      <w:r w:rsidRPr="00AC6DBC">
        <w:rPr>
          <w:b/>
          <w:bCs/>
          <w:sz w:val="22"/>
        </w:rPr>
        <w:t xml:space="preserve">Role of Treasurer: </w:t>
      </w:r>
      <w:r w:rsidRPr="00AC6DBC">
        <w:rPr>
          <w:sz w:val="22"/>
        </w:rPr>
        <w:t>The Treasurer will:</w:t>
      </w:r>
      <w:r w:rsidR="00AC6DBC">
        <w:rPr>
          <w:sz w:val="22"/>
        </w:rPr>
        <w:t xml:space="preserve"> </w:t>
      </w:r>
    </w:p>
    <w:p w14:paraId="19EF9C87" w14:textId="77777777" w:rsidR="00F50C7A" w:rsidRPr="00582443" w:rsidRDefault="00F50C7A" w:rsidP="00697971">
      <w:pPr>
        <w:pStyle w:val="Heading4"/>
        <w:numPr>
          <w:ilvl w:val="3"/>
          <w:numId w:val="13"/>
        </w:numPr>
        <w:rPr>
          <w:color w:val="auto"/>
        </w:rPr>
      </w:pPr>
      <w:r w:rsidRPr="00582443">
        <w:rPr>
          <w:color w:val="auto"/>
        </w:rPr>
        <w:t>receive all money paid to or received by the Club and pay all accounts approved by the Committee. The Committee may delegate levels of payment to the Treasurer by written authority;</w:t>
      </w:r>
    </w:p>
    <w:p w14:paraId="1854B3FF" w14:textId="43B5AC27" w:rsidR="00F50C7A" w:rsidRPr="00582443" w:rsidRDefault="00F50C7A" w:rsidP="00A92A15">
      <w:pPr>
        <w:pStyle w:val="Heading4"/>
        <w:rPr>
          <w:color w:val="auto"/>
        </w:rPr>
      </w:pPr>
      <w:r w:rsidRPr="00582443">
        <w:rPr>
          <w:color w:val="auto"/>
        </w:rPr>
        <w:t xml:space="preserve">invest all funds of the Club in </w:t>
      </w:r>
      <w:r w:rsidR="00BD31E6" w:rsidRPr="00582443">
        <w:rPr>
          <w:color w:val="auto"/>
        </w:rPr>
        <w:t>the</w:t>
      </w:r>
      <w:r w:rsidRPr="00582443">
        <w:rPr>
          <w:color w:val="auto"/>
        </w:rPr>
        <w:t xml:space="preserve"> manner directed by the Committee; and</w:t>
      </w:r>
    </w:p>
    <w:p w14:paraId="044A63C1" w14:textId="4E00885D" w:rsidR="00F50C7A" w:rsidRPr="00582443" w:rsidRDefault="00F50C7A" w:rsidP="00A92A15">
      <w:pPr>
        <w:pStyle w:val="Heading4"/>
        <w:rPr>
          <w:color w:val="auto"/>
        </w:rPr>
      </w:pPr>
      <w:r w:rsidRPr="00582443">
        <w:rPr>
          <w:color w:val="auto"/>
        </w:rPr>
        <w:t>keep the Club’s financial accounts</w:t>
      </w:r>
      <w:r w:rsidR="00BD31E6" w:rsidRPr="00582443">
        <w:rPr>
          <w:color w:val="auto"/>
        </w:rPr>
        <w:t>,</w:t>
      </w:r>
      <w:r w:rsidRPr="00582443">
        <w:rPr>
          <w:color w:val="auto"/>
        </w:rPr>
        <w:t xml:space="preserve"> submit appropriate financial statements at </w:t>
      </w:r>
      <w:r w:rsidR="00BD31E6" w:rsidRPr="00582443">
        <w:rPr>
          <w:color w:val="auto"/>
        </w:rPr>
        <w:t>the</w:t>
      </w:r>
      <w:r w:rsidRPr="00582443">
        <w:rPr>
          <w:color w:val="auto"/>
        </w:rPr>
        <w:t xml:space="preserve"> AGM</w:t>
      </w:r>
      <w:r w:rsidR="00BD31E6" w:rsidRPr="00582443">
        <w:rPr>
          <w:color w:val="auto"/>
        </w:rPr>
        <w:t xml:space="preserve"> and undertake other tasks required by the Committee</w:t>
      </w:r>
      <w:r w:rsidRPr="00582443">
        <w:rPr>
          <w:color w:val="auto"/>
        </w:rPr>
        <w:t>.</w:t>
      </w:r>
    </w:p>
    <w:p w14:paraId="410C85DD" w14:textId="69F0BFC3" w:rsidR="008C0800" w:rsidRPr="00A84DA6" w:rsidRDefault="00671F97" w:rsidP="00697971">
      <w:pPr>
        <w:pStyle w:val="Heading3"/>
        <w:numPr>
          <w:ilvl w:val="2"/>
          <w:numId w:val="9"/>
        </w:numPr>
        <w:tabs>
          <w:tab w:val="clear" w:pos="709"/>
        </w:tabs>
        <w:rPr>
          <w:rFonts w:cs="Arial"/>
          <w:sz w:val="22"/>
        </w:rPr>
      </w:pPr>
      <w:r w:rsidRPr="00A84DA6">
        <w:rPr>
          <w:rFonts w:cs="Arial"/>
          <w:b/>
          <w:bCs/>
          <w:sz w:val="22"/>
        </w:rPr>
        <w:t xml:space="preserve">Election of Committee Members: </w:t>
      </w:r>
      <w:r w:rsidR="00F71938" w:rsidRPr="00A84DA6">
        <w:rPr>
          <w:rFonts w:cs="Arial"/>
          <w:sz w:val="22"/>
        </w:rPr>
        <w:t>Committee</w:t>
      </w:r>
      <w:r w:rsidR="008C0800" w:rsidRPr="00A84DA6">
        <w:rPr>
          <w:rFonts w:cs="Arial"/>
          <w:sz w:val="22"/>
        </w:rPr>
        <w:t xml:space="preserve"> Members are elected as follows:</w:t>
      </w:r>
      <w:bookmarkEnd w:id="97"/>
      <w:r w:rsidR="00DA34BD">
        <w:rPr>
          <w:rFonts w:cs="Arial"/>
          <w:sz w:val="22"/>
        </w:rPr>
        <w:t xml:space="preserve"> </w:t>
      </w:r>
    </w:p>
    <w:p w14:paraId="18784322" w14:textId="00BA3EA6" w:rsidR="008C0800" w:rsidRPr="00582443" w:rsidRDefault="008C0800" w:rsidP="00A92A15">
      <w:pPr>
        <w:pStyle w:val="Heading4"/>
        <w:rPr>
          <w:color w:val="auto"/>
        </w:rPr>
      </w:pPr>
      <w:r w:rsidRPr="00582443">
        <w:rPr>
          <w:color w:val="auto"/>
        </w:rPr>
        <w:lastRenderedPageBreak/>
        <w:t xml:space="preserve">the </w:t>
      </w:r>
      <w:r w:rsidR="00F71938" w:rsidRPr="00582443">
        <w:rPr>
          <w:color w:val="auto"/>
        </w:rPr>
        <w:t>Committee</w:t>
      </w:r>
      <w:r w:rsidRPr="00582443">
        <w:rPr>
          <w:color w:val="auto"/>
        </w:rPr>
        <w:t xml:space="preserve"> must call for nominations for any </w:t>
      </w:r>
      <w:r w:rsidR="00F71938" w:rsidRPr="00582443">
        <w:rPr>
          <w:color w:val="auto"/>
        </w:rPr>
        <w:t>Committee</w:t>
      </w:r>
      <w:r w:rsidRPr="00582443">
        <w:rPr>
          <w:color w:val="auto"/>
        </w:rPr>
        <w:t xml:space="preserve"> Member positions that are to be vacated at an AGM </w:t>
      </w:r>
      <w:bookmarkStart w:id="98" w:name="_Hlk146617925"/>
      <w:r w:rsidRPr="00582443">
        <w:rPr>
          <w:color w:val="auto"/>
        </w:rPr>
        <w:t xml:space="preserve">at least </w:t>
      </w:r>
      <w:r w:rsidRPr="009E51DC">
        <w:rPr>
          <w:color w:val="00B050"/>
        </w:rPr>
        <w:t>[</w:t>
      </w:r>
      <w:r w:rsidR="0083759A" w:rsidRPr="009E51DC">
        <w:rPr>
          <w:color w:val="00B050"/>
        </w:rPr>
        <w:t>28</w:t>
      </w:r>
      <w:r w:rsidRPr="009E51DC">
        <w:rPr>
          <w:color w:val="00B050"/>
        </w:rPr>
        <w:t xml:space="preserve">] </w:t>
      </w:r>
      <w:r w:rsidRPr="00582443">
        <w:rPr>
          <w:color w:val="auto"/>
        </w:rPr>
        <w:t>days before the AGM</w:t>
      </w:r>
      <w:bookmarkEnd w:id="98"/>
      <w:r w:rsidRPr="00582443">
        <w:rPr>
          <w:color w:val="auto"/>
        </w:rPr>
        <w:t xml:space="preserve">; </w:t>
      </w:r>
    </w:p>
    <w:p w14:paraId="58B42CA4" w14:textId="319303E4" w:rsidR="008C0800" w:rsidRPr="00582443" w:rsidRDefault="008C0800" w:rsidP="00A92A15">
      <w:pPr>
        <w:pStyle w:val="Heading4"/>
        <w:rPr>
          <w:color w:val="auto"/>
        </w:rPr>
      </w:pPr>
      <w:r w:rsidRPr="00582443">
        <w:rPr>
          <w:color w:val="auto"/>
        </w:rPr>
        <w:t xml:space="preserve">nominations are made in the form decided by the </w:t>
      </w:r>
      <w:r w:rsidR="00F71938" w:rsidRPr="00582443">
        <w:rPr>
          <w:color w:val="auto"/>
        </w:rPr>
        <w:t>Committee</w:t>
      </w:r>
      <w:r w:rsidRPr="00582443">
        <w:rPr>
          <w:color w:val="auto"/>
        </w:rPr>
        <w:t xml:space="preserve"> and must be received by the date set by the </w:t>
      </w:r>
      <w:r w:rsidR="00F71938" w:rsidRPr="00582443">
        <w:rPr>
          <w:color w:val="auto"/>
        </w:rPr>
        <w:t>Committee</w:t>
      </w:r>
      <w:r w:rsidRPr="00582443">
        <w:rPr>
          <w:color w:val="auto"/>
        </w:rPr>
        <w:t xml:space="preserve"> and if no date is set, at least [</w:t>
      </w:r>
      <w:r w:rsidR="0083759A" w:rsidRPr="00C224CF">
        <w:rPr>
          <w:color w:val="70AD47" w:themeColor="accent6"/>
        </w:rPr>
        <w:t>14</w:t>
      </w:r>
      <w:r w:rsidRPr="00582443">
        <w:rPr>
          <w:color w:val="auto"/>
        </w:rPr>
        <w:t xml:space="preserve">] days before the AGM; </w:t>
      </w:r>
    </w:p>
    <w:p w14:paraId="13217FC0" w14:textId="32CA5BFF" w:rsidR="008C0800" w:rsidRPr="00C224CF" w:rsidRDefault="008C0800" w:rsidP="00A92A15">
      <w:pPr>
        <w:pStyle w:val="Heading4"/>
        <w:rPr>
          <w:color w:val="auto"/>
        </w:rPr>
      </w:pPr>
      <w:r w:rsidRPr="00582443">
        <w:rPr>
          <w:color w:val="auto"/>
        </w:rPr>
        <w:t xml:space="preserve">the </w:t>
      </w:r>
      <w:r w:rsidR="00F71938" w:rsidRPr="00582443">
        <w:rPr>
          <w:color w:val="auto"/>
        </w:rPr>
        <w:t>Committee</w:t>
      </w:r>
      <w:r w:rsidRPr="00582443">
        <w:rPr>
          <w:color w:val="auto"/>
        </w:rPr>
        <w:t xml:space="preserve"> must give notice of the nominations to all Members at least </w:t>
      </w:r>
      <w:r w:rsidRPr="009E51DC">
        <w:rPr>
          <w:color w:val="00B050"/>
        </w:rPr>
        <w:t>[</w:t>
      </w:r>
      <w:r w:rsidR="0083759A" w:rsidRPr="009E51DC">
        <w:rPr>
          <w:color w:val="00B050"/>
        </w:rPr>
        <w:t>7</w:t>
      </w:r>
      <w:r w:rsidRPr="009E51DC">
        <w:rPr>
          <w:color w:val="00B050"/>
        </w:rPr>
        <w:t xml:space="preserve">] </w:t>
      </w:r>
      <w:r w:rsidRPr="00582443">
        <w:rPr>
          <w:color w:val="auto"/>
        </w:rPr>
        <w:t>days before the AGM;</w:t>
      </w:r>
    </w:p>
    <w:p w14:paraId="072E9902" w14:textId="0012EBD6" w:rsidR="008C0800" w:rsidRPr="00C224CF" w:rsidRDefault="008C0800" w:rsidP="00A92A15">
      <w:pPr>
        <w:pStyle w:val="Heading4"/>
        <w:rPr>
          <w:color w:val="auto"/>
        </w:rPr>
      </w:pPr>
      <w:bookmarkStart w:id="99" w:name="_Hlk152763500"/>
      <w:bookmarkStart w:id="100" w:name="_Hlk151554340"/>
      <w:r w:rsidRPr="00C224CF">
        <w:rPr>
          <w:color w:val="auto"/>
        </w:rPr>
        <w:t xml:space="preserve">at the AGM, </w:t>
      </w:r>
      <w:bookmarkStart w:id="101" w:name="_Hlk152763446"/>
      <w:r w:rsidRPr="00C224CF">
        <w:rPr>
          <w:color w:val="auto"/>
        </w:rPr>
        <w:t>if there are more nominees than number of positions available, the election is by secret ballot</w:t>
      </w:r>
      <w:r w:rsidR="00F64685" w:rsidRPr="00C224CF">
        <w:rPr>
          <w:color w:val="auto"/>
        </w:rPr>
        <w:t>, unless otherwise decided by the Chair of the General Meeting and approved by a Special Resolution of Members. If a secret ballot is held, two scrutineers must be appointed at the General Meeting to count the votes</w:t>
      </w:r>
      <w:bookmarkEnd w:id="99"/>
      <w:bookmarkEnd w:id="101"/>
      <w:r w:rsidRPr="00C224CF">
        <w:rPr>
          <w:color w:val="auto"/>
        </w:rPr>
        <w:t>;</w:t>
      </w:r>
    </w:p>
    <w:bookmarkEnd w:id="100"/>
    <w:p w14:paraId="21B0944E" w14:textId="17292CAC" w:rsidR="008C0800" w:rsidRPr="00C224CF" w:rsidRDefault="008C0800" w:rsidP="00A92A15">
      <w:pPr>
        <w:pStyle w:val="Heading4"/>
        <w:rPr>
          <w:color w:val="auto"/>
        </w:rPr>
      </w:pPr>
      <w:r w:rsidRPr="00C224CF">
        <w:rPr>
          <w:color w:val="auto"/>
        </w:rPr>
        <w:t xml:space="preserve">those nominees who have the highest number of votes in their favour to fit the number of vacant positions are declared elected; </w:t>
      </w:r>
    </w:p>
    <w:p w14:paraId="0E363F1E" w14:textId="25291F97" w:rsidR="008C0800" w:rsidRPr="00C224CF" w:rsidRDefault="008C0800" w:rsidP="00A92A15">
      <w:pPr>
        <w:pStyle w:val="Heading4"/>
        <w:rPr>
          <w:color w:val="auto"/>
        </w:rPr>
      </w:pPr>
      <w:r w:rsidRPr="00C224CF">
        <w:rPr>
          <w:color w:val="auto"/>
        </w:rPr>
        <w:t xml:space="preserve">if the number of votes for one or more nominees is equal to another nominee, a </w:t>
      </w:r>
      <w:r w:rsidR="003037A6" w:rsidRPr="00C224CF">
        <w:rPr>
          <w:color w:val="auto"/>
        </w:rPr>
        <w:t>further</w:t>
      </w:r>
      <w:r w:rsidRPr="00C224CF">
        <w:rPr>
          <w:color w:val="auto"/>
        </w:rPr>
        <w:t xml:space="preserve"> vote will be held between the tied nominees;</w:t>
      </w:r>
    </w:p>
    <w:p w14:paraId="52202003" w14:textId="77777777" w:rsidR="008C0800" w:rsidRPr="00C224CF" w:rsidRDefault="008C0800" w:rsidP="00A92A15">
      <w:pPr>
        <w:pStyle w:val="Heading4"/>
        <w:rPr>
          <w:color w:val="auto"/>
        </w:rPr>
      </w:pPr>
      <w:r w:rsidRPr="00C224CF">
        <w:rPr>
          <w:color w:val="auto"/>
        </w:rPr>
        <w:t>if there is only one nominee for a vacant position, that person is declared to be elected without the need for a vote.</w:t>
      </w:r>
    </w:p>
    <w:p w14:paraId="7E7BF1B8" w14:textId="6AD0BD3F" w:rsidR="008C0800" w:rsidRPr="00A84DA6" w:rsidRDefault="00671F97" w:rsidP="00697971">
      <w:pPr>
        <w:pStyle w:val="Heading3"/>
        <w:numPr>
          <w:ilvl w:val="2"/>
          <w:numId w:val="9"/>
        </w:numPr>
        <w:rPr>
          <w:rFonts w:cs="Arial"/>
          <w:sz w:val="22"/>
        </w:rPr>
      </w:pPr>
      <w:r w:rsidRPr="00A84DA6">
        <w:rPr>
          <w:rFonts w:cs="Arial"/>
          <w:b/>
          <w:bCs/>
          <w:sz w:val="22"/>
        </w:rPr>
        <w:t xml:space="preserve">Qualification: </w:t>
      </w:r>
      <w:r w:rsidR="008C0800" w:rsidRPr="00A84DA6">
        <w:rPr>
          <w:rFonts w:cs="Arial"/>
          <w:sz w:val="22"/>
        </w:rPr>
        <w:t xml:space="preserve">Every </w:t>
      </w:r>
      <w:r w:rsidR="00F71938" w:rsidRPr="00A84DA6">
        <w:rPr>
          <w:rFonts w:cs="Arial"/>
          <w:sz w:val="22"/>
        </w:rPr>
        <w:t>Committee</w:t>
      </w:r>
      <w:r w:rsidR="008C0800" w:rsidRPr="00A84DA6">
        <w:rPr>
          <w:rFonts w:cs="Arial"/>
          <w:sz w:val="22"/>
        </w:rPr>
        <w:t xml:space="preserve"> Member must, in writing:</w:t>
      </w:r>
    </w:p>
    <w:p w14:paraId="73F52344" w14:textId="77777777" w:rsidR="008C0800" w:rsidRPr="00C224CF" w:rsidRDefault="008C0800" w:rsidP="00A92A15">
      <w:pPr>
        <w:pStyle w:val="Heading4"/>
        <w:rPr>
          <w:color w:val="auto"/>
        </w:rPr>
      </w:pPr>
      <w:r w:rsidRPr="00C224CF">
        <w:rPr>
          <w:color w:val="auto"/>
        </w:rPr>
        <w:t xml:space="preserve">consent to be a </w:t>
      </w:r>
      <w:r w:rsidR="00F71938" w:rsidRPr="00C224CF">
        <w:rPr>
          <w:color w:val="auto"/>
        </w:rPr>
        <w:t>Committee</w:t>
      </w:r>
      <w:r w:rsidRPr="00C224CF">
        <w:rPr>
          <w:color w:val="auto"/>
        </w:rPr>
        <w:t xml:space="preserve"> Member; and </w:t>
      </w:r>
    </w:p>
    <w:p w14:paraId="4630A6B3" w14:textId="2990BD51" w:rsidR="00A13046" w:rsidRPr="00C224CF" w:rsidRDefault="008C0800" w:rsidP="00A92A15">
      <w:pPr>
        <w:pStyle w:val="Heading4"/>
        <w:rPr>
          <w:color w:val="auto"/>
        </w:rPr>
      </w:pPr>
      <w:r w:rsidRPr="00C224CF">
        <w:rPr>
          <w:color w:val="auto"/>
        </w:rPr>
        <w:t xml:space="preserve">certify that they are not disqualified from being elected or holding office as a </w:t>
      </w:r>
      <w:r w:rsidR="00F71938" w:rsidRPr="00C224CF">
        <w:rPr>
          <w:color w:val="auto"/>
        </w:rPr>
        <w:t>Committee</w:t>
      </w:r>
      <w:r w:rsidRPr="00C224CF">
        <w:rPr>
          <w:color w:val="auto"/>
        </w:rPr>
        <w:t xml:space="preserve"> Member by this Constitution or under section 47 of the Act</w:t>
      </w:r>
      <w:r w:rsidR="00E827AC" w:rsidRPr="00C224CF">
        <w:rPr>
          <w:color w:val="auto"/>
        </w:rPr>
        <w:t>.</w:t>
      </w:r>
    </w:p>
    <w:p w14:paraId="7F456834" w14:textId="4C580069" w:rsidR="008C0800" w:rsidRPr="00A84DA6" w:rsidRDefault="00671F97" w:rsidP="00697971">
      <w:pPr>
        <w:pStyle w:val="Heading3"/>
        <w:numPr>
          <w:ilvl w:val="2"/>
          <w:numId w:val="9"/>
        </w:numPr>
        <w:rPr>
          <w:rFonts w:cs="Arial"/>
          <w:sz w:val="22"/>
        </w:rPr>
      </w:pPr>
      <w:bookmarkStart w:id="102" w:name="_Ref147500833"/>
      <w:bookmarkStart w:id="103" w:name="_Ref153444860"/>
      <w:bookmarkStart w:id="104" w:name="_Ref107920131"/>
      <w:bookmarkStart w:id="105" w:name="_Ref112657862"/>
      <w:bookmarkStart w:id="106" w:name="_Ref120092138"/>
      <w:r w:rsidRPr="00A84DA6">
        <w:rPr>
          <w:rFonts w:cs="Arial"/>
          <w:b/>
          <w:bCs/>
          <w:sz w:val="22"/>
        </w:rPr>
        <w:t xml:space="preserve">Disqualification: </w:t>
      </w:r>
      <w:r w:rsidR="008C0800" w:rsidRPr="00A84DA6">
        <w:rPr>
          <w:rFonts w:cs="Arial"/>
          <w:sz w:val="22"/>
        </w:rPr>
        <w:t>The following persons are disqualified from being elected</w:t>
      </w:r>
      <w:r w:rsidR="00874737" w:rsidRPr="00A84DA6">
        <w:rPr>
          <w:rFonts w:cs="Arial"/>
          <w:sz w:val="22"/>
        </w:rPr>
        <w:t xml:space="preserve"> </w:t>
      </w:r>
      <w:r w:rsidR="008C0800" w:rsidRPr="00A84DA6">
        <w:rPr>
          <w:rFonts w:cs="Arial"/>
          <w:sz w:val="22"/>
        </w:rPr>
        <w:t xml:space="preserve">or holding office as a </w:t>
      </w:r>
      <w:r w:rsidR="00F71938" w:rsidRPr="00A84DA6">
        <w:rPr>
          <w:rFonts w:cs="Arial"/>
          <w:sz w:val="22"/>
        </w:rPr>
        <w:t>Committee</w:t>
      </w:r>
      <w:r w:rsidR="008C0800" w:rsidRPr="00A84DA6">
        <w:rPr>
          <w:rFonts w:cs="Arial"/>
          <w:sz w:val="22"/>
        </w:rPr>
        <w:t xml:space="preserve"> Member</w:t>
      </w:r>
      <w:bookmarkEnd w:id="102"/>
      <w:r w:rsidR="005805D7" w:rsidRPr="00A84DA6">
        <w:rPr>
          <w:rFonts w:cs="Arial"/>
          <w:sz w:val="22"/>
        </w:rPr>
        <w:t>:</w:t>
      </w:r>
      <w:bookmarkEnd w:id="103"/>
    </w:p>
    <w:p w14:paraId="24BB83A9" w14:textId="21BD333D" w:rsidR="008C0800" w:rsidRPr="00C224CF" w:rsidRDefault="002E1645" w:rsidP="00A92A15">
      <w:pPr>
        <w:pStyle w:val="Heading4"/>
        <w:rPr>
          <w:color w:val="auto"/>
        </w:rPr>
      </w:pPr>
      <w:bookmarkStart w:id="107" w:name="_Ref147500854"/>
      <w:r>
        <w:rPr>
          <w:color w:val="auto"/>
        </w:rPr>
        <w:t>a</w:t>
      </w:r>
      <w:r w:rsidR="008C0800" w:rsidRPr="00C224CF">
        <w:rPr>
          <w:color w:val="auto"/>
        </w:rPr>
        <w:t xml:space="preserve"> person who is an employee of, or </w:t>
      </w:r>
      <w:r w:rsidR="003037A6" w:rsidRPr="00C224CF">
        <w:rPr>
          <w:color w:val="auto"/>
        </w:rPr>
        <w:t xml:space="preserve">independent </w:t>
      </w:r>
      <w:r w:rsidR="008C0800" w:rsidRPr="00C224CF">
        <w:rPr>
          <w:color w:val="auto"/>
        </w:rPr>
        <w:t>contractor to</w:t>
      </w:r>
      <w:r w:rsidR="00AD42FB" w:rsidRPr="00C224CF">
        <w:rPr>
          <w:color w:val="auto"/>
        </w:rPr>
        <w:t>, the Club</w:t>
      </w:r>
      <w:bookmarkEnd w:id="107"/>
      <w:r>
        <w:rPr>
          <w:color w:val="auto"/>
        </w:rPr>
        <w:t>;</w:t>
      </w:r>
    </w:p>
    <w:p w14:paraId="48B6AC1B" w14:textId="6C47EEFF" w:rsidR="008C0800" w:rsidRPr="00C224CF" w:rsidRDefault="002E1645" w:rsidP="00A92A15">
      <w:pPr>
        <w:pStyle w:val="Heading4"/>
        <w:rPr>
          <w:rFonts w:eastAsia="Calibri"/>
          <w:color w:val="auto"/>
        </w:rPr>
      </w:pPr>
      <w:bookmarkStart w:id="108" w:name="_Ref147500847"/>
      <w:r>
        <w:rPr>
          <w:color w:val="auto"/>
        </w:rPr>
        <w:t>a</w:t>
      </w:r>
      <w:r w:rsidR="008C0800" w:rsidRPr="00C224CF">
        <w:rPr>
          <w:color w:val="auto"/>
        </w:rPr>
        <w:t xml:space="preserve"> person who is disqualified from being elected or holding office as a </w:t>
      </w:r>
      <w:r w:rsidR="00F71938" w:rsidRPr="00C224CF">
        <w:rPr>
          <w:color w:val="auto"/>
        </w:rPr>
        <w:t>Committee</w:t>
      </w:r>
      <w:r w:rsidR="008C0800" w:rsidRPr="00C224CF">
        <w:rPr>
          <w:color w:val="auto"/>
        </w:rPr>
        <w:t xml:space="preserve"> Member under section 47 of Act</w:t>
      </w:r>
      <w:bookmarkEnd w:id="108"/>
      <w:r>
        <w:rPr>
          <w:color w:val="auto"/>
        </w:rPr>
        <w:t>; and</w:t>
      </w:r>
    </w:p>
    <w:p w14:paraId="22F56D1D" w14:textId="4477CE68" w:rsidR="008C0800" w:rsidRPr="00C224CF" w:rsidRDefault="002E1645" w:rsidP="00A92A15">
      <w:pPr>
        <w:pStyle w:val="Heading4"/>
        <w:rPr>
          <w:rFonts w:eastAsia="Calibri"/>
          <w:color w:val="auto"/>
        </w:rPr>
      </w:pPr>
      <w:r>
        <w:rPr>
          <w:rFonts w:eastAsia="Calibri"/>
          <w:color w:val="auto"/>
        </w:rPr>
        <w:t>a</w:t>
      </w:r>
      <w:r w:rsidR="008C0800" w:rsidRPr="00C224CF">
        <w:rPr>
          <w:rFonts w:eastAsia="Calibri"/>
          <w:color w:val="auto"/>
        </w:rPr>
        <w:t xml:space="preserve"> person who has been removed as a </w:t>
      </w:r>
      <w:r w:rsidR="00F71938" w:rsidRPr="00C224CF">
        <w:rPr>
          <w:rFonts w:eastAsia="Calibri"/>
          <w:color w:val="auto"/>
        </w:rPr>
        <w:t>Committee</w:t>
      </w:r>
      <w:r w:rsidR="008C0800" w:rsidRPr="00C224CF">
        <w:rPr>
          <w:rFonts w:eastAsia="Calibri"/>
          <w:color w:val="auto"/>
        </w:rPr>
        <w:t xml:space="preserve"> Member following a process under this Constitution or any Bylaw.</w:t>
      </w:r>
    </w:p>
    <w:p w14:paraId="72850F7A" w14:textId="46CF5B71" w:rsidR="008C0800" w:rsidRPr="00A84DA6" w:rsidRDefault="008C0800" w:rsidP="00671F97">
      <w:pPr>
        <w:pStyle w:val="Heading3"/>
        <w:numPr>
          <w:ilvl w:val="0"/>
          <w:numId w:val="0"/>
        </w:numPr>
        <w:ind w:left="709"/>
        <w:rPr>
          <w:rFonts w:cs="Arial"/>
          <w:sz w:val="22"/>
        </w:rPr>
      </w:pPr>
      <w:r w:rsidRPr="00A84DA6">
        <w:rPr>
          <w:rFonts w:cs="Arial"/>
          <w:sz w:val="22"/>
        </w:rPr>
        <w:t xml:space="preserve">If an existing </w:t>
      </w:r>
      <w:r w:rsidR="00F71938" w:rsidRPr="00A84DA6">
        <w:rPr>
          <w:rFonts w:cs="Arial"/>
          <w:sz w:val="22"/>
        </w:rPr>
        <w:t>Committee</w:t>
      </w:r>
      <w:r w:rsidRPr="00A84DA6">
        <w:rPr>
          <w:rFonts w:cs="Arial"/>
          <w:sz w:val="22"/>
        </w:rPr>
        <w:t xml:space="preserve"> Member </w:t>
      </w:r>
      <w:r w:rsidR="005026D2">
        <w:rPr>
          <w:rFonts w:cs="Arial"/>
          <w:sz w:val="22"/>
        </w:rPr>
        <w:t xml:space="preserve">becomes or </w:t>
      </w:r>
      <w:r w:rsidRPr="00A84DA6">
        <w:rPr>
          <w:rFonts w:cs="Arial"/>
          <w:sz w:val="22"/>
        </w:rPr>
        <w:t xml:space="preserve">holds any position in </w:t>
      </w:r>
      <w:r w:rsidR="00091BE0">
        <w:rPr>
          <w:rFonts w:cs="Arial"/>
          <w:sz w:val="22"/>
        </w:rPr>
        <w:t xml:space="preserve">(a) above </w:t>
      </w:r>
      <w:r w:rsidRPr="00A84DA6">
        <w:rPr>
          <w:rFonts w:cs="Arial"/>
          <w:sz w:val="22"/>
        </w:rPr>
        <w:t xml:space="preserve">then upon </w:t>
      </w:r>
      <w:r w:rsidR="00874737" w:rsidRPr="00A84DA6">
        <w:rPr>
          <w:rFonts w:cs="Arial"/>
          <w:sz w:val="22"/>
        </w:rPr>
        <w:t>their appointment</w:t>
      </w:r>
      <w:r w:rsidRPr="00A84DA6">
        <w:rPr>
          <w:rFonts w:cs="Arial"/>
          <w:sz w:val="22"/>
        </w:rPr>
        <w:t xml:space="preserve"> to such a position, </w:t>
      </w:r>
      <w:r w:rsidR="003037A6" w:rsidRPr="00A84DA6">
        <w:rPr>
          <w:rFonts w:cs="Arial"/>
          <w:sz w:val="22"/>
        </w:rPr>
        <w:t>they are</w:t>
      </w:r>
      <w:r w:rsidRPr="00A84DA6">
        <w:rPr>
          <w:rFonts w:cs="Arial"/>
          <w:sz w:val="22"/>
        </w:rPr>
        <w:t xml:space="preserve"> deemed to have vacated their office as a </w:t>
      </w:r>
      <w:r w:rsidR="00F71938" w:rsidRPr="00A84DA6">
        <w:rPr>
          <w:rFonts w:cs="Arial"/>
          <w:sz w:val="22"/>
        </w:rPr>
        <w:t>Committee</w:t>
      </w:r>
      <w:r w:rsidRPr="00A84DA6">
        <w:rPr>
          <w:rFonts w:cs="Arial"/>
          <w:sz w:val="22"/>
        </w:rPr>
        <w:t xml:space="preserve"> Member. If any of the circumstances listed in </w:t>
      </w:r>
      <w:r w:rsidR="00091BE0">
        <w:rPr>
          <w:rFonts w:cs="Arial"/>
          <w:sz w:val="22"/>
        </w:rPr>
        <w:t xml:space="preserve">(b) above </w:t>
      </w:r>
      <w:r w:rsidRPr="00A84DA6">
        <w:rPr>
          <w:rFonts w:cs="Arial"/>
          <w:sz w:val="22"/>
        </w:rPr>
        <w:t xml:space="preserve">occur to an existing </w:t>
      </w:r>
      <w:r w:rsidR="00F71938" w:rsidRPr="00A84DA6">
        <w:rPr>
          <w:rFonts w:cs="Arial"/>
          <w:sz w:val="22"/>
        </w:rPr>
        <w:t>Committee</w:t>
      </w:r>
      <w:r w:rsidRPr="00A84DA6">
        <w:rPr>
          <w:rFonts w:cs="Arial"/>
          <w:sz w:val="22"/>
        </w:rPr>
        <w:t xml:space="preserve"> Member, </w:t>
      </w:r>
      <w:r w:rsidR="003037A6" w:rsidRPr="00A84DA6">
        <w:rPr>
          <w:rFonts w:cs="Arial"/>
          <w:sz w:val="22"/>
        </w:rPr>
        <w:t>they are</w:t>
      </w:r>
      <w:r w:rsidRPr="00A84DA6">
        <w:rPr>
          <w:rFonts w:cs="Arial"/>
          <w:sz w:val="22"/>
        </w:rPr>
        <w:t xml:space="preserve"> deemed to have vacated their office upon the relevant authority making an order or finding against the</w:t>
      </w:r>
      <w:r w:rsidR="003037A6" w:rsidRPr="00A84DA6">
        <w:rPr>
          <w:rFonts w:cs="Arial"/>
          <w:sz w:val="22"/>
        </w:rPr>
        <w:t>m</w:t>
      </w:r>
      <w:r w:rsidRPr="00A84DA6">
        <w:rPr>
          <w:rFonts w:cs="Arial"/>
          <w:sz w:val="22"/>
        </w:rPr>
        <w:t xml:space="preserve"> of any of those circumstances. </w:t>
      </w:r>
    </w:p>
    <w:p w14:paraId="38322051" w14:textId="759BC76B" w:rsidR="008C0800" w:rsidRPr="00C224CF" w:rsidRDefault="00671F97" w:rsidP="00697971">
      <w:pPr>
        <w:pStyle w:val="Heading3"/>
        <w:numPr>
          <w:ilvl w:val="2"/>
          <w:numId w:val="9"/>
        </w:numPr>
        <w:rPr>
          <w:rFonts w:cs="Arial"/>
          <w:sz w:val="22"/>
        </w:rPr>
      </w:pPr>
      <w:bookmarkStart w:id="109" w:name="_Ref153442516"/>
      <w:bookmarkEnd w:id="104"/>
      <w:bookmarkEnd w:id="105"/>
      <w:bookmarkEnd w:id="106"/>
      <w:r w:rsidRPr="00077B70">
        <w:rPr>
          <w:rFonts w:cs="Arial"/>
          <w:b/>
          <w:bCs/>
          <w:sz w:val="22"/>
        </w:rPr>
        <w:t xml:space="preserve">Term of office: </w:t>
      </w:r>
      <w:r w:rsidR="008C0800" w:rsidRPr="00077B70">
        <w:rPr>
          <w:rFonts w:cs="Arial"/>
          <w:sz w:val="22"/>
        </w:rPr>
        <w:t xml:space="preserve">The term of office for all </w:t>
      </w:r>
      <w:r w:rsidR="00F71938" w:rsidRPr="00077B70">
        <w:rPr>
          <w:rFonts w:cs="Arial"/>
          <w:sz w:val="22"/>
        </w:rPr>
        <w:t>Committee</w:t>
      </w:r>
      <w:r w:rsidR="008C0800" w:rsidRPr="00077B70">
        <w:rPr>
          <w:rFonts w:cs="Arial"/>
          <w:sz w:val="22"/>
        </w:rPr>
        <w:t xml:space="preserve"> Members is </w:t>
      </w:r>
      <w:r w:rsidR="008C0800" w:rsidRPr="00077B70">
        <w:rPr>
          <w:rFonts w:cs="Arial"/>
          <w:color w:val="00B050"/>
          <w:sz w:val="22"/>
        </w:rPr>
        <w:t>[</w:t>
      </w:r>
      <w:r w:rsidR="002E1645">
        <w:rPr>
          <w:rFonts w:cs="Arial"/>
          <w:color w:val="00B050"/>
          <w:sz w:val="22"/>
        </w:rPr>
        <w:t>3</w:t>
      </w:r>
      <w:r w:rsidR="008C0800" w:rsidRPr="00077B70">
        <w:rPr>
          <w:rFonts w:cs="Arial"/>
          <w:color w:val="00B050"/>
          <w:sz w:val="22"/>
        </w:rPr>
        <w:t>]</w:t>
      </w:r>
      <w:r w:rsidR="008C0800" w:rsidRPr="00077B70">
        <w:rPr>
          <w:rFonts w:cs="Arial"/>
          <w:sz w:val="22"/>
        </w:rPr>
        <w:t xml:space="preserve"> </w:t>
      </w:r>
      <w:r w:rsidR="008C0800" w:rsidRPr="00077B70">
        <w:rPr>
          <w:rFonts w:cs="Arial"/>
          <w:color w:val="000000" w:themeColor="text1"/>
          <w:sz w:val="22"/>
        </w:rPr>
        <w:t>years, expiring at the end of the relevant AGM.</w:t>
      </w:r>
      <w:r w:rsidR="008C0800" w:rsidRPr="00077B70">
        <w:rPr>
          <w:rFonts w:cs="Arial"/>
          <w:sz w:val="22"/>
        </w:rPr>
        <w:t xml:space="preserve"> A </w:t>
      </w:r>
      <w:r w:rsidR="00F71938" w:rsidRPr="00077B70">
        <w:rPr>
          <w:rFonts w:cs="Arial"/>
          <w:sz w:val="22"/>
        </w:rPr>
        <w:t>Committee</w:t>
      </w:r>
      <w:r w:rsidR="008C0800" w:rsidRPr="00077B70">
        <w:rPr>
          <w:rFonts w:cs="Arial"/>
          <w:sz w:val="22"/>
        </w:rPr>
        <w:t xml:space="preserve"> Member may be </w:t>
      </w:r>
      <w:r w:rsidR="005805D7" w:rsidRPr="00077B70">
        <w:rPr>
          <w:rFonts w:cs="Arial"/>
          <w:sz w:val="22"/>
        </w:rPr>
        <w:t>re-elected</w:t>
      </w:r>
      <w:r w:rsidR="008C0800" w:rsidRPr="00077B70">
        <w:rPr>
          <w:rFonts w:cs="Arial"/>
          <w:sz w:val="22"/>
        </w:rPr>
        <w:t xml:space="preserve"> to the </w:t>
      </w:r>
      <w:r w:rsidR="00F71938" w:rsidRPr="00077B70">
        <w:rPr>
          <w:rFonts w:cs="Arial"/>
          <w:sz w:val="22"/>
        </w:rPr>
        <w:t>Committee</w:t>
      </w:r>
      <w:r w:rsidR="008C0800" w:rsidRPr="00077B70">
        <w:rPr>
          <w:rFonts w:cs="Arial"/>
          <w:sz w:val="22"/>
        </w:rPr>
        <w:t xml:space="preserve"> for a maximum of </w:t>
      </w:r>
      <w:r w:rsidR="008C0800" w:rsidRPr="00077B70">
        <w:rPr>
          <w:rFonts w:cs="Arial"/>
          <w:color w:val="00B050"/>
          <w:sz w:val="22"/>
        </w:rPr>
        <w:t>[</w:t>
      </w:r>
      <w:r w:rsidR="002E1645">
        <w:rPr>
          <w:rFonts w:cs="Arial"/>
          <w:color w:val="00B050"/>
          <w:sz w:val="22"/>
        </w:rPr>
        <w:t>3</w:t>
      </w:r>
      <w:r w:rsidR="008C0800" w:rsidRPr="00077B70">
        <w:rPr>
          <w:rFonts w:cs="Arial"/>
          <w:color w:val="00B050"/>
          <w:sz w:val="22"/>
        </w:rPr>
        <w:t>]</w:t>
      </w:r>
      <w:r w:rsidR="008C0800" w:rsidRPr="00077B70">
        <w:rPr>
          <w:rFonts w:cs="Arial"/>
          <w:sz w:val="22"/>
        </w:rPr>
        <w:t xml:space="preserve"> consecutive terms of office. </w:t>
      </w:r>
      <w:r w:rsidR="00094149" w:rsidRPr="00077B70">
        <w:rPr>
          <w:rFonts w:cs="Arial"/>
          <w:sz w:val="22"/>
        </w:rPr>
        <w:t>The term of any period served to fill a Casual Vacancy is disregarded for the purposes of calculating the total term served.</w:t>
      </w:r>
      <w:r w:rsidR="00094149" w:rsidRPr="00077B70">
        <w:rPr>
          <w:rFonts w:cs="Arial"/>
          <w:color w:val="FF0000"/>
          <w:sz w:val="22"/>
          <w:lang w:val="en-US"/>
        </w:rPr>
        <w:t xml:space="preserve"> </w:t>
      </w:r>
      <w:bookmarkEnd w:id="109"/>
    </w:p>
    <w:p w14:paraId="05796BDF" w14:textId="73429D66" w:rsidR="008C0800" w:rsidRPr="00C224CF" w:rsidRDefault="00671F97" w:rsidP="00697971">
      <w:pPr>
        <w:pStyle w:val="Heading3"/>
        <w:numPr>
          <w:ilvl w:val="2"/>
          <w:numId w:val="9"/>
        </w:numPr>
        <w:tabs>
          <w:tab w:val="clear" w:pos="709"/>
        </w:tabs>
        <w:rPr>
          <w:rFonts w:cs="Arial"/>
          <w:sz w:val="22"/>
        </w:rPr>
      </w:pPr>
      <w:bookmarkStart w:id="110" w:name="_Ref153442447"/>
      <w:r w:rsidRPr="00C224CF">
        <w:rPr>
          <w:rFonts w:cs="Arial"/>
          <w:b/>
          <w:bCs/>
          <w:sz w:val="22"/>
        </w:rPr>
        <w:lastRenderedPageBreak/>
        <w:t xml:space="preserve">Casual </w:t>
      </w:r>
      <w:r w:rsidR="001879B1" w:rsidRPr="00C224CF">
        <w:rPr>
          <w:rFonts w:cs="Arial"/>
          <w:b/>
          <w:bCs/>
          <w:sz w:val="22"/>
        </w:rPr>
        <w:t>V</w:t>
      </w:r>
      <w:r w:rsidRPr="00C224CF">
        <w:rPr>
          <w:rFonts w:cs="Arial"/>
          <w:b/>
          <w:bCs/>
          <w:sz w:val="22"/>
        </w:rPr>
        <w:t xml:space="preserve">acancy: </w:t>
      </w:r>
      <w:r w:rsidR="008C0800" w:rsidRPr="00C224CF">
        <w:rPr>
          <w:rFonts w:cs="Arial"/>
          <w:sz w:val="22"/>
        </w:rPr>
        <w:t>If a Casual Vacancy</w:t>
      </w:r>
      <w:r w:rsidR="00893784" w:rsidRPr="00C224CF">
        <w:rPr>
          <w:rFonts w:cs="Arial"/>
          <w:sz w:val="22"/>
        </w:rPr>
        <w:t xml:space="preserve"> arises</w:t>
      </w:r>
      <w:r w:rsidR="008C0800" w:rsidRPr="00C224CF">
        <w:rPr>
          <w:rFonts w:cs="Arial"/>
          <w:sz w:val="22"/>
        </w:rPr>
        <w:t xml:space="preserve">, the remaining </w:t>
      </w:r>
      <w:r w:rsidR="00F71938" w:rsidRPr="00C224CF">
        <w:rPr>
          <w:rFonts w:cs="Arial"/>
          <w:sz w:val="22"/>
        </w:rPr>
        <w:t>Committee</w:t>
      </w:r>
      <w:r w:rsidR="008C0800" w:rsidRPr="00C224CF">
        <w:rPr>
          <w:rFonts w:cs="Arial"/>
          <w:sz w:val="22"/>
        </w:rPr>
        <w:t xml:space="preserve"> Members may:</w:t>
      </w:r>
      <w:bookmarkEnd w:id="110"/>
      <w:r w:rsidR="008C0800" w:rsidRPr="00C224CF">
        <w:rPr>
          <w:rFonts w:cs="Arial"/>
          <w:sz w:val="22"/>
        </w:rPr>
        <w:t xml:space="preserve"> </w:t>
      </w:r>
    </w:p>
    <w:p w14:paraId="1E2C0E93" w14:textId="6EEF533C" w:rsidR="008C0800" w:rsidRPr="00C224CF" w:rsidRDefault="008C0800" w:rsidP="00A92A15">
      <w:pPr>
        <w:pStyle w:val="Heading4"/>
        <w:rPr>
          <w:color w:val="auto"/>
        </w:rPr>
      </w:pPr>
      <w:r w:rsidRPr="00C224CF">
        <w:rPr>
          <w:color w:val="auto"/>
        </w:rPr>
        <w:t xml:space="preserve">appoint a person of their choice to fill the Casual Vacancy until the expiry of the term of the person they replace; </w:t>
      </w:r>
      <w:r w:rsidR="003037A6" w:rsidRPr="00C224CF">
        <w:rPr>
          <w:color w:val="auto"/>
        </w:rPr>
        <w:t>or</w:t>
      </w:r>
    </w:p>
    <w:p w14:paraId="1B37D899" w14:textId="0171AE6B" w:rsidR="008C0800" w:rsidRPr="00C224CF" w:rsidRDefault="008C0800" w:rsidP="00A92A15">
      <w:pPr>
        <w:pStyle w:val="Heading4"/>
        <w:rPr>
          <w:color w:val="auto"/>
        </w:rPr>
      </w:pPr>
      <w:r w:rsidRPr="00C224CF">
        <w:rPr>
          <w:color w:val="auto"/>
        </w:rPr>
        <w:t xml:space="preserve">appoint a person of their choice to fill the Casual Vacancy only until the next AGM, at which a person is elected to fill the remainder of the term of the Casual Vacancy; </w:t>
      </w:r>
      <w:r w:rsidR="003037A6" w:rsidRPr="00C224CF">
        <w:rPr>
          <w:color w:val="auto"/>
        </w:rPr>
        <w:t>or</w:t>
      </w:r>
    </w:p>
    <w:p w14:paraId="487D2C17" w14:textId="74520F1B" w:rsidR="008C0800" w:rsidRPr="00C224CF" w:rsidRDefault="008C0800" w:rsidP="00A92A15">
      <w:pPr>
        <w:pStyle w:val="Heading4"/>
        <w:rPr>
          <w:color w:val="auto"/>
        </w:rPr>
      </w:pPr>
      <w:r w:rsidRPr="00C224CF">
        <w:rPr>
          <w:color w:val="auto"/>
        </w:rPr>
        <w:t>may leave the Casual Vacancy unfilled until the next AGM, at which a person is elected to fill the remainder of the term of the Casual Vacancy.</w:t>
      </w:r>
      <w:r w:rsidR="00915C6B" w:rsidRPr="00C224CF">
        <w:rPr>
          <w:color w:val="auto"/>
        </w:rPr>
        <w:t xml:space="preserve"> </w:t>
      </w:r>
    </w:p>
    <w:p w14:paraId="4CF965F0" w14:textId="0EF3E417" w:rsidR="00340487" w:rsidRPr="00D645A9" w:rsidRDefault="00671F97" w:rsidP="00697971">
      <w:pPr>
        <w:pStyle w:val="Heading3"/>
        <w:numPr>
          <w:ilvl w:val="2"/>
          <w:numId w:val="9"/>
        </w:numPr>
        <w:rPr>
          <w:rFonts w:cs="Arial"/>
          <w:sz w:val="22"/>
          <w:lang w:val="en-US"/>
        </w:rPr>
      </w:pPr>
      <w:bookmarkStart w:id="111" w:name="_Ref153444746"/>
      <w:r w:rsidRPr="00C224CF">
        <w:rPr>
          <w:rFonts w:cs="Arial"/>
          <w:b/>
          <w:bCs/>
          <w:sz w:val="22"/>
        </w:rPr>
        <w:t xml:space="preserve">Suspension of Committee Member: </w:t>
      </w:r>
      <w:bookmarkEnd w:id="111"/>
      <w:r w:rsidR="006A1C71" w:rsidRPr="006A1C71">
        <w:rPr>
          <w:rFonts w:cs="Arial"/>
          <w:sz w:val="22"/>
        </w:rPr>
        <w:t xml:space="preserve">If any </w:t>
      </w:r>
      <w:r w:rsidR="006A1C71">
        <w:rPr>
          <w:rFonts w:cs="Arial"/>
          <w:sz w:val="22"/>
        </w:rPr>
        <w:t>Committee</w:t>
      </w:r>
      <w:r w:rsidR="006A1C71" w:rsidRPr="006A1C71">
        <w:rPr>
          <w:rFonts w:cs="Arial"/>
          <w:sz w:val="22"/>
        </w:rPr>
        <w:t xml:space="preserve"> Member is or may be the subject of an allegation, notice, charge or process described in clause 6.</w:t>
      </w:r>
      <w:r w:rsidR="006A1C71">
        <w:rPr>
          <w:rFonts w:cs="Arial"/>
          <w:sz w:val="22"/>
        </w:rPr>
        <w:t>8</w:t>
      </w:r>
      <w:r w:rsidR="006A1C71" w:rsidRPr="006A1C71">
        <w:rPr>
          <w:rFonts w:cs="Arial"/>
          <w:sz w:val="22"/>
        </w:rPr>
        <w:t>(b) or 6.</w:t>
      </w:r>
      <w:r w:rsidR="006A1C71">
        <w:rPr>
          <w:rFonts w:cs="Arial"/>
          <w:sz w:val="22"/>
        </w:rPr>
        <w:t>8</w:t>
      </w:r>
      <w:r w:rsidR="006A1C71" w:rsidRPr="006A1C71">
        <w:rPr>
          <w:rFonts w:cs="Arial"/>
          <w:sz w:val="22"/>
        </w:rPr>
        <w:t xml:space="preserve">(c), or any circumstances arise in relation to a </w:t>
      </w:r>
      <w:r w:rsidR="006A1C71">
        <w:rPr>
          <w:rFonts w:cs="Arial"/>
          <w:sz w:val="22"/>
        </w:rPr>
        <w:t>Committee</w:t>
      </w:r>
      <w:r w:rsidR="006A1C71" w:rsidRPr="006A1C71">
        <w:rPr>
          <w:rFonts w:cs="Arial"/>
          <w:sz w:val="22"/>
        </w:rPr>
        <w:t xml:space="preserve"> Member which are or may be of concern to the </w:t>
      </w:r>
      <w:r w:rsidR="006A1C71">
        <w:rPr>
          <w:rFonts w:cs="Arial"/>
          <w:sz w:val="22"/>
        </w:rPr>
        <w:t>Committee</w:t>
      </w:r>
      <w:r w:rsidR="006A1C71" w:rsidRPr="006A1C71">
        <w:rPr>
          <w:rFonts w:cs="Arial"/>
          <w:sz w:val="22"/>
        </w:rPr>
        <w:t xml:space="preserve">, the remaining </w:t>
      </w:r>
      <w:r w:rsidR="006A1C71">
        <w:rPr>
          <w:rFonts w:cs="Arial"/>
          <w:sz w:val="22"/>
        </w:rPr>
        <w:t>Committee</w:t>
      </w:r>
      <w:r w:rsidR="006A1C71" w:rsidRPr="006A1C71">
        <w:rPr>
          <w:rFonts w:cs="Arial"/>
          <w:sz w:val="22"/>
        </w:rPr>
        <w:t xml:space="preserve"> Members may by Special Resolution of the </w:t>
      </w:r>
      <w:r w:rsidR="006A1C71">
        <w:rPr>
          <w:rFonts w:cs="Arial"/>
          <w:sz w:val="22"/>
        </w:rPr>
        <w:t>Committee</w:t>
      </w:r>
      <w:r w:rsidR="006A1C71" w:rsidRPr="006A1C71">
        <w:rPr>
          <w:rFonts w:cs="Arial"/>
          <w:sz w:val="22"/>
        </w:rPr>
        <w:t xml:space="preserve"> suspend that </w:t>
      </w:r>
      <w:r w:rsidR="006A1C71">
        <w:rPr>
          <w:rFonts w:cs="Arial"/>
          <w:sz w:val="22"/>
        </w:rPr>
        <w:t>Committee</w:t>
      </w:r>
      <w:r w:rsidR="006A1C71" w:rsidRPr="006A1C71">
        <w:rPr>
          <w:rFonts w:cs="Arial"/>
          <w:sz w:val="22"/>
        </w:rPr>
        <w:t xml:space="preserve"> Member from office by written notice (</w:t>
      </w:r>
      <w:r w:rsidR="006A1C71" w:rsidRPr="006A1C71">
        <w:rPr>
          <w:rFonts w:cs="Arial"/>
          <w:b/>
          <w:bCs/>
          <w:sz w:val="22"/>
        </w:rPr>
        <w:t>Suspension Notice</w:t>
      </w:r>
      <w:r w:rsidR="006A1C71" w:rsidRPr="006A1C71">
        <w:rPr>
          <w:rFonts w:cs="Arial"/>
          <w:sz w:val="22"/>
        </w:rPr>
        <w:t xml:space="preserve">). The Suspension Notice must set out the conditions that the </w:t>
      </w:r>
      <w:r w:rsidR="006A1C71">
        <w:rPr>
          <w:rFonts w:cs="Arial"/>
          <w:sz w:val="22"/>
        </w:rPr>
        <w:t>Committee</w:t>
      </w:r>
      <w:r w:rsidR="006A1C71" w:rsidRPr="006A1C71">
        <w:rPr>
          <w:rFonts w:cs="Arial"/>
          <w:sz w:val="22"/>
        </w:rPr>
        <w:t xml:space="preserve"> requires to be met by the suspended </w:t>
      </w:r>
      <w:r w:rsidR="006A1C71">
        <w:rPr>
          <w:rFonts w:cs="Arial"/>
          <w:sz w:val="22"/>
        </w:rPr>
        <w:t>Committee</w:t>
      </w:r>
      <w:r w:rsidR="006A1C71" w:rsidRPr="006A1C71">
        <w:rPr>
          <w:rFonts w:cs="Arial"/>
          <w:sz w:val="22"/>
        </w:rPr>
        <w:t xml:space="preserve"> Member during the period prior to a final determination or resolution of the allegation, notice, charge, process or circumstances. The </w:t>
      </w:r>
      <w:r w:rsidR="006A1C71">
        <w:rPr>
          <w:rFonts w:cs="Arial"/>
          <w:sz w:val="22"/>
        </w:rPr>
        <w:t>Committee</w:t>
      </w:r>
      <w:r w:rsidR="006A1C71" w:rsidRPr="006A1C71">
        <w:rPr>
          <w:rFonts w:cs="Arial"/>
          <w:sz w:val="22"/>
        </w:rPr>
        <w:t xml:space="preserve"> will determine when the </w:t>
      </w:r>
      <w:r w:rsidR="006A1C71">
        <w:rPr>
          <w:rFonts w:cs="Arial"/>
          <w:sz w:val="22"/>
        </w:rPr>
        <w:t>Committee</w:t>
      </w:r>
      <w:r w:rsidR="006A1C71" w:rsidRPr="006A1C71">
        <w:rPr>
          <w:rFonts w:cs="Arial"/>
          <w:sz w:val="22"/>
        </w:rPr>
        <w:t xml:space="preserve"> Member’s suspension from office may be lifted.</w:t>
      </w:r>
    </w:p>
    <w:p w14:paraId="27A5F1AC" w14:textId="77777777" w:rsidR="00094149" w:rsidRPr="00C224CF" w:rsidRDefault="00671F97" w:rsidP="00697971">
      <w:pPr>
        <w:pStyle w:val="Heading3"/>
        <w:numPr>
          <w:ilvl w:val="2"/>
          <w:numId w:val="9"/>
        </w:numPr>
        <w:rPr>
          <w:rFonts w:cs="Arial"/>
          <w:sz w:val="22"/>
        </w:rPr>
      </w:pPr>
      <w:bookmarkStart w:id="112" w:name="_Ref152688855"/>
      <w:r w:rsidRPr="00C224CF">
        <w:rPr>
          <w:rFonts w:cs="Arial"/>
          <w:b/>
          <w:bCs/>
          <w:sz w:val="22"/>
        </w:rPr>
        <w:t>Removal of Committee Member:</w:t>
      </w:r>
      <w:bookmarkEnd w:id="112"/>
      <w:r w:rsidRPr="00C224CF">
        <w:rPr>
          <w:rFonts w:cs="Arial"/>
          <w:b/>
          <w:bCs/>
          <w:sz w:val="22"/>
        </w:rPr>
        <w:t xml:space="preserve"> </w:t>
      </w:r>
    </w:p>
    <w:p w14:paraId="48807CAC" w14:textId="44DE8520" w:rsidR="008C0800" w:rsidRPr="00C224CF" w:rsidRDefault="008C0800" w:rsidP="00A92A15">
      <w:pPr>
        <w:pStyle w:val="Heading4"/>
        <w:rPr>
          <w:color w:val="auto"/>
        </w:rPr>
      </w:pPr>
      <w:r w:rsidRPr="00C224CF">
        <w:rPr>
          <w:color w:val="auto"/>
        </w:rPr>
        <w:t xml:space="preserve">The </w:t>
      </w:r>
      <w:r w:rsidR="00F71938" w:rsidRPr="00C224CF">
        <w:rPr>
          <w:color w:val="auto"/>
        </w:rPr>
        <w:t>Committee</w:t>
      </w:r>
      <w:r w:rsidRPr="00C224CF">
        <w:rPr>
          <w:color w:val="auto"/>
        </w:rPr>
        <w:t xml:space="preserve"> may, by Special Resolution, remove any </w:t>
      </w:r>
      <w:r w:rsidR="00F71938" w:rsidRPr="00C224CF">
        <w:rPr>
          <w:color w:val="auto"/>
        </w:rPr>
        <w:t>Committee</w:t>
      </w:r>
      <w:r w:rsidRPr="00C224CF">
        <w:rPr>
          <w:color w:val="auto"/>
        </w:rPr>
        <w:t xml:space="preserve"> Member from the </w:t>
      </w:r>
      <w:r w:rsidR="00F71938" w:rsidRPr="00C224CF">
        <w:rPr>
          <w:color w:val="auto"/>
        </w:rPr>
        <w:t>Committee</w:t>
      </w:r>
      <w:r w:rsidRPr="00C224CF">
        <w:rPr>
          <w:color w:val="auto"/>
        </w:rPr>
        <w:t xml:space="preserve"> before the expiry of their term of office if the </w:t>
      </w:r>
      <w:r w:rsidR="00F71938" w:rsidRPr="00C224CF">
        <w:rPr>
          <w:color w:val="auto"/>
        </w:rPr>
        <w:t>Committee</w:t>
      </w:r>
      <w:r w:rsidRPr="00C224CF">
        <w:rPr>
          <w:color w:val="auto"/>
        </w:rPr>
        <w:t xml:space="preserve"> considers the </w:t>
      </w:r>
      <w:r w:rsidR="00F71938" w:rsidRPr="00C224CF">
        <w:rPr>
          <w:color w:val="auto"/>
        </w:rPr>
        <w:t>Committee</w:t>
      </w:r>
      <w:r w:rsidRPr="00C224CF">
        <w:rPr>
          <w:color w:val="auto"/>
        </w:rPr>
        <w:t xml:space="preserve"> Member concerned:</w:t>
      </w:r>
    </w:p>
    <w:p w14:paraId="043BA522" w14:textId="77777777" w:rsidR="008C0800" w:rsidRPr="00C224CF" w:rsidRDefault="008C0800" w:rsidP="00094149">
      <w:pPr>
        <w:pStyle w:val="Heading5"/>
        <w:rPr>
          <w:rFonts w:cs="Arial"/>
          <w:sz w:val="22"/>
        </w:rPr>
      </w:pPr>
      <w:r w:rsidRPr="00C224CF">
        <w:rPr>
          <w:rFonts w:cs="Arial"/>
          <w:sz w:val="22"/>
        </w:rPr>
        <w:t xml:space="preserve">has seriously breached duties under </w:t>
      </w:r>
      <w:r w:rsidRPr="00C224CF">
        <w:rPr>
          <w:rFonts w:cs="Arial"/>
          <w:sz w:val="22"/>
          <w:lang w:val="en-US"/>
        </w:rPr>
        <w:t xml:space="preserve">this Constitution </w:t>
      </w:r>
      <w:r w:rsidRPr="00C224CF">
        <w:rPr>
          <w:rFonts w:cs="Arial"/>
          <w:sz w:val="22"/>
        </w:rPr>
        <w:t xml:space="preserve">or the Act; or </w:t>
      </w:r>
    </w:p>
    <w:p w14:paraId="7F3ACA3C" w14:textId="60F623E7" w:rsidR="008C0800" w:rsidRPr="00C224CF" w:rsidRDefault="008C0800" w:rsidP="00094149">
      <w:pPr>
        <w:pStyle w:val="Heading5"/>
        <w:rPr>
          <w:rFonts w:cs="Arial"/>
          <w:sz w:val="22"/>
        </w:rPr>
      </w:pPr>
      <w:r w:rsidRPr="00C224CF">
        <w:rPr>
          <w:rFonts w:cs="Arial"/>
          <w:sz w:val="22"/>
        </w:rPr>
        <w:t xml:space="preserve">is no longer a suitable person to be a </w:t>
      </w:r>
      <w:r w:rsidR="00F71938" w:rsidRPr="00C224CF">
        <w:rPr>
          <w:rFonts w:cs="Arial"/>
          <w:sz w:val="22"/>
        </w:rPr>
        <w:t>Committee</w:t>
      </w:r>
      <w:r w:rsidRPr="00C224CF">
        <w:rPr>
          <w:rFonts w:cs="Arial"/>
          <w:sz w:val="22"/>
        </w:rPr>
        <w:t xml:space="preserve"> Member</w:t>
      </w:r>
      <w:r w:rsidR="003037A6" w:rsidRPr="00C224CF">
        <w:rPr>
          <w:rFonts w:cs="Arial"/>
          <w:sz w:val="22"/>
        </w:rPr>
        <w:t>.</w:t>
      </w:r>
    </w:p>
    <w:p w14:paraId="39C35DD5" w14:textId="77777777" w:rsidR="008C0800" w:rsidRPr="00C224CF" w:rsidRDefault="008C0800" w:rsidP="00A92A15">
      <w:pPr>
        <w:pStyle w:val="Heading4"/>
        <w:rPr>
          <w:color w:val="auto"/>
        </w:rPr>
      </w:pPr>
      <w:r w:rsidRPr="00C224CF">
        <w:rPr>
          <w:color w:val="auto"/>
        </w:rPr>
        <w:t xml:space="preserve">The </w:t>
      </w:r>
      <w:r w:rsidR="00F71938" w:rsidRPr="00C224CF">
        <w:rPr>
          <w:color w:val="auto"/>
        </w:rPr>
        <w:t>Committee</w:t>
      </w:r>
      <w:r w:rsidRPr="00C224CF">
        <w:rPr>
          <w:color w:val="auto"/>
        </w:rPr>
        <w:t xml:space="preserve"> Member who is the subject of the motion is counted for the purpose of reaching a quorum but will not participate in the vote on the motion. </w:t>
      </w:r>
    </w:p>
    <w:p w14:paraId="16F37FE9" w14:textId="4C964F76" w:rsidR="008C0800" w:rsidRPr="00C224CF" w:rsidRDefault="008C0800" w:rsidP="00A92A15">
      <w:pPr>
        <w:pStyle w:val="Heading4"/>
        <w:rPr>
          <w:color w:val="auto"/>
        </w:rPr>
      </w:pPr>
      <w:r w:rsidRPr="00C224CF">
        <w:rPr>
          <w:color w:val="auto"/>
        </w:rPr>
        <w:t xml:space="preserve">Before considering a motion for removal, the </w:t>
      </w:r>
      <w:r w:rsidR="00F71938" w:rsidRPr="00C224CF">
        <w:rPr>
          <w:color w:val="auto"/>
        </w:rPr>
        <w:t>Committee</w:t>
      </w:r>
      <w:r w:rsidRPr="00C224CF">
        <w:rPr>
          <w:color w:val="auto"/>
        </w:rPr>
        <w:t xml:space="preserve"> Member </w:t>
      </w:r>
      <w:r w:rsidR="004900F3" w:rsidRPr="00C224CF">
        <w:rPr>
          <w:color w:val="auto"/>
        </w:rPr>
        <w:t>who is the subject of</w:t>
      </w:r>
      <w:r w:rsidRPr="00C224CF">
        <w:rPr>
          <w:color w:val="auto"/>
        </w:rPr>
        <w:t xml:space="preserve"> </w:t>
      </w:r>
      <w:r w:rsidR="00F701A0">
        <w:rPr>
          <w:color w:val="auto"/>
        </w:rPr>
        <w:t>a</w:t>
      </w:r>
      <w:r w:rsidRPr="00C224CF">
        <w:rPr>
          <w:color w:val="auto"/>
        </w:rPr>
        <w:t xml:space="preserve"> motion </w:t>
      </w:r>
      <w:r w:rsidR="00F701A0">
        <w:rPr>
          <w:color w:val="auto"/>
        </w:rPr>
        <w:t xml:space="preserve">for their removal from office under clause 6.12(a) </w:t>
      </w:r>
      <w:r w:rsidRPr="00C224CF">
        <w:rPr>
          <w:color w:val="auto"/>
        </w:rPr>
        <w:t>must be given:</w:t>
      </w:r>
    </w:p>
    <w:p w14:paraId="167EC4B8" w14:textId="00D27AC4" w:rsidR="008C0800" w:rsidRPr="00C224CF" w:rsidRDefault="008C0800" w:rsidP="00094149">
      <w:pPr>
        <w:pStyle w:val="Heading5"/>
        <w:rPr>
          <w:rFonts w:cs="Arial"/>
          <w:sz w:val="22"/>
        </w:rPr>
      </w:pPr>
      <w:r w:rsidRPr="00C224CF">
        <w:rPr>
          <w:rFonts w:cs="Arial"/>
          <w:sz w:val="22"/>
        </w:rPr>
        <w:t xml:space="preserve">notice that a </w:t>
      </w:r>
      <w:r w:rsidR="00F71938" w:rsidRPr="00C224CF">
        <w:rPr>
          <w:rFonts w:cs="Arial"/>
          <w:sz w:val="22"/>
        </w:rPr>
        <w:t>Committee</w:t>
      </w:r>
      <w:r w:rsidRPr="00C224CF">
        <w:rPr>
          <w:rFonts w:cs="Arial"/>
          <w:sz w:val="22"/>
        </w:rPr>
        <w:t xml:space="preserve"> </w:t>
      </w:r>
      <w:r w:rsidR="00A8487F" w:rsidRPr="00C224CF">
        <w:rPr>
          <w:rFonts w:cs="Arial"/>
          <w:sz w:val="22"/>
        </w:rPr>
        <w:t>m</w:t>
      </w:r>
      <w:r w:rsidRPr="00C224CF">
        <w:rPr>
          <w:rFonts w:cs="Arial"/>
          <w:sz w:val="22"/>
        </w:rPr>
        <w:t xml:space="preserve">eeting is to be held to discuss the motion to remove the </w:t>
      </w:r>
      <w:r w:rsidR="00F71938" w:rsidRPr="00C224CF">
        <w:rPr>
          <w:rFonts w:cs="Arial"/>
          <w:sz w:val="22"/>
        </w:rPr>
        <w:t>Committee</w:t>
      </w:r>
      <w:r w:rsidRPr="00C224CF">
        <w:rPr>
          <w:rFonts w:cs="Arial"/>
          <w:sz w:val="22"/>
        </w:rPr>
        <w:t xml:space="preserve"> Member; and</w:t>
      </w:r>
    </w:p>
    <w:p w14:paraId="184D8DBB" w14:textId="77777777" w:rsidR="008C0800" w:rsidRPr="00C224CF" w:rsidRDefault="008C0800" w:rsidP="00094149">
      <w:pPr>
        <w:pStyle w:val="Heading5"/>
        <w:rPr>
          <w:rFonts w:cs="Arial"/>
          <w:sz w:val="22"/>
        </w:rPr>
      </w:pPr>
      <w:r w:rsidRPr="00C224CF">
        <w:rPr>
          <w:rFonts w:cs="Arial"/>
          <w:sz w:val="22"/>
        </w:rPr>
        <w:t xml:space="preserve">adequate time to prepare a response; and </w:t>
      </w:r>
    </w:p>
    <w:p w14:paraId="7242EBF6" w14:textId="446FBB6A" w:rsidR="008C0800" w:rsidRPr="00C224CF" w:rsidRDefault="008C0800" w:rsidP="00094149">
      <w:pPr>
        <w:pStyle w:val="Heading5"/>
        <w:rPr>
          <w:rFonts w:cs="Arial"/>
          <w:sz w:val="22"/>
        </w:rPr>
      </w:pPr>
      <w:r w:rsidRPr="00C224CF">
        <w:rPr>
          <w:rFonts w:cs="Arial"/>
          <w:sz w:val="22"/>
        </w:rPr>
        <w:t xml:space="preserve">the opportunity prior to the </w:t>
      </w:r>
      <w:r w:rsidR="00F71938" w:rsidRPr="00C224CF">
        <w:rPr>
          <w:rFonts w:cs="Arial"/>
          <w:sz w:val="22"/>
        </w:rPr>
        <w:t>Committee</w:t>
      </w:r>
      <w:r w:rsidRPr="00C224CF">
        <w:rPr>
          <w:rFonts w:cs="Arial"/>
          <w:sz w:val="22"/>
        </w:rPr>
        <w:t xml:space="preserve"> </w:t>
      </w:r>
      <w:r w:rsidR="00A8487F" w:rsidRPr="00C224CF">
        <w:rPr>
          <w:rFonts w:cs="Arial"/>
          <w:sz w:val="22"/>
        </w:rPr>
        <w:t>m</w:t>
      </w:r>
      <w:r w:rsidRPr="00C224CF">
        <w:rPr>
          <w:rFonts w:cs="Arial"/>
          <w:sz w:val="22"/>
        </w:rPr>
        <w:t>eeting to make written submissions; and</w:t>
      </w:r>
    </w:p>
    <w:p w14:paraId="0C6342F1" w14:textId="01507FDC" w:rsidR="008C0800" w:rsidRPr="004367F1" w:rsidRDefault="008C0800" w:rsidP="00094149">
      <w:pPr>
        <w:pStyle w:val="Heading5"/>
        <w:rPr>
          <w:rFonts w:cs="Arial"/>
          <w:sz w:val="22"/>
        </w:rPr>
      </w:pPr>
      <w:r w:rsidRPr="00C224CF">
        <w:rPr>
          <w:rFonts w:cs="Arial"/>
          <w:sz w:val="22"/>
        </w:rPr>
        <w:t xml:space="preserve">the opportunity to be heard at the </w:t>
      </w:r>
      <w:r w:rsidR="00F71938" w:rsidRPr="00C224CF">
        <w:rPr>
          <w:rFonts w:cs="Arial"/>
          <w:sz w:val="22"/>
        </w:rPr>
        <w:t>Committee</w:t>
      </w:r>
      <w:r w:rsidRPr="00C224CF">
        <w:rPr>
          <w:rFonts w:cs="Arial"/>
          <w:sz w:val="22"/>
        </w:rPr>
        <w:t xml:space="preserve"> </w:t>
      </w:r>
      <w:r w:rsidR="00A8487F" w:rsidRPr="00C224CF">
        <w:rPr>
          <w:rFonts w:cs="Arial"/>
          <w:sz w:val="22"/>
        </w:rPr>
        <w:t>m</w:t>
      </w:r>
      <w:r w:rsidRPr="00C224CF">
        <w:rPr>
          <w:rFonts w:cs="Arial"/>
          <w:sz w:val="22"/>
        </w:rPr>
        <w:t>eeting.</w:t>
      </w:r>
      <w:r w:rsidR="00915C6B" w:rsidRPr="00C224CF">
        <w:rPr>
          <w:rFonts w:cs="Arial"/>
          <w:sz w:val="22"/>
        </w:rPr>
        <w:t xml:space="preserve"> </w:t>
      </w:r>
    </w:p>
    <w:p w14:paraId="7BC60E36" w14:textId="12F0773F" w:rsidR="008C0800" w:rsidRPr="00A84DA6" w:rsidRDefault="00671F97" w:rsidP="00697971">
      <w:pPr>
        <w:pStyle w:val="Heading3"/>
        <w:numPr>
          <w:ilvl w:val="2"/>
          <w:numId w:val="9"/>
        </w:numPr>
        <w:rPr>
          <w:rFonts w:cs="Arial"/>
          <w:sz w:val="22"/>
        </w:rPr>
      </w:pPr>
      <w:bookmarkStart w:id="113" w:name="_Ref153443976"/>
      <w:r w:rsidRPr="00A84DA6">
        <w:rPr>
          <w:rFonts w:cs="Arial"/>
          <w:b/>
          <w:bCs/>
          <w:sz w:val="22"/>
        </w:rPr>
        <w:t>Committee Member ceasing to hold office:</w:t>
      </w:r>
      <w:r w:rsidRPr="00A84DA6">
        <w:rPr>
          <w:rFonts w:cs="Arial"/>
          <w:sz w:val="22"/>
        </w:rPr>
        <w:t xml:space="preserve"> </w:t>
      </w:r>
      <w:r w:rsidR="008C0800" w:rsidRPr="00A84DA6">
        <w:rPr>
          <w:rFonts w:cs="Arial"/>
          <w:sz w:val="22"/>
        </w:rPr>
        <w:t xml:space="preserve">A person ceases to be a </w:t>
      </w:r>
      <w:r w:rsidR="00F71938" w:rsidRPr="00A84DA6">
        <w:rPr>
          <w:rFonts w:cs="Arial"/>
          <w:sz w:val="22"/>
        </w:rPr>
        <w:t>Committee</w:t>
      </w:r>
      <w:r w:rsidR="008C0800" w:rsidRPr="00A84DA6">
        <w:rPr>
          <w:rFonts w:cs="Arial"/>
          <w:sz w:val="22"/>
        </w:rPr>
        <w:t xml:space="preserve"> Member if: </w:t>
      </w:r>
      <w:bookmarkEnd w:id="113"/>
    </w:p>
    <w:p w14:paraId="781C1BAF" w14:textId="63058655" w:rsidR="008C0800" w:rsidRPr="004367F1" w:rsidRDefault="008C0800" w:rsidP="00A92A15">
      <w:pPr>
        <w:pStyle w:val="Heading4"/>
        <w:rPr>
          <w:color w:val="auto"/>
        </w:rPr>
      </w:pPr>
      <w:r w:rsidRPr="004367F1">
        <w:rPr>
          <w:color w:val="auto"/>
        </w:rPr>
        <w:t xml:space="preserve">their term </w:t>
      </w:r>
      <w:r w:rsidR="00181AAF">
        <w:rPr>
          <w:color w:val="auto"/>
        </w:rPr>
        <w:t xml:space="preserve">of office </w:t>
      </w:r>
      <w:r w:rsidRPr="004367F1">
        <w:rPr>
          <w:color w:val="auto"/>
        </w:rPr>
        <w:t>expires</w:t>
      </w:r>
      <w:r w:rsidR="00181AAF">
        <w:rPr>
          <w:color w:val="auto"/>
        </w:rPr>
        <w:t xml:space="preserve"> and is not renewed</w:t>
      </w:r>
      <w:r w:rsidRPr="004367F1">
        <w:rPr>
          <w:color w:val="auto"/>
        </w:rPr>
        <w:t>;</w:t>
      </w:r>
    </w:p>
    <w:p w14:paraId="695F0255" w14:textId="77777777" w:rsidR="008C0800" w:rsidRPr="004367F1" w:rsidRDefault="008C0800" w:rsidP="00A92A15">
      <w:pPr>
        <w:pStyle w:val="Heading4"/>
        <w:rPr>
          <w:color w:val="auto"/>
        </w:rPr>
      </w:pPr>
      <w:r w:rsidRPr="004367F1">
        <w:rPr>
          <w:color w:val="auto"/>
        </w:rPr>
        <w:lastRenderedPageBreak/>
        <w:t xml:space="preserve">the person resigns by delivering a signed notice of resignation to the </w:t>
      </w:r>
      <w:r w:rsidR="00F71938" w:rsidRPr="004367F1">
        <w:rPr>
          <w:color w:val="auto"/>
        </w:rPr>
        <w:t>Committee</w:t>
      </w:r>
      <w:r w:rsidRPr="004367F1">
        <w:rPr>
          <w:color w:val="auto"/>
        </w:rPr>
        <w:t>;</w:t>
      </w:r>
    </w:p>
    <w:p w14:paraId="7CE95729" w14:textId="77777777" w:rsidR="008C0800" w:rsidRPr="004367F1" w:rsidRDefault="008C0800" w:rsidP="00A92A15">
      <w:pPr>
        <w:pStyle w:val="Heading4"/>
        <w:rPr>
          <w:color w:val="auto"/>
        </w:rPr>
      </w:pPr>
      <w:r w:rsidRPr="004367F1">
        <w:rPr>
          <w:color w:val="auto"/>
        </w:rPr>
        <w:t>the person is removed from office under this Constitution;</w:t>
      </w:r>
    </w:p>
    <w:p w14:paraId="068C57F2" w14:textId="3F615000" w:rsidR="008C0800" w:rsidRPr="004367F1" w:rsidRDefault="008C0800" w:rsidP="00A92A15">
      <w:pPr>
        <w:pStyle w:val="Heading4"/>
        <w:rPr>
          <w:color w:val="auto"/>
        </w:rPr>
      </w:pPr>
      <w:r w:rsidRPr="004367F1">
        <w:rPr>
          <w:color w:val="auto"/>
        </w:rPr>
        <w:t>the person becomes disqualified from being an officer under section 47(3) of the Act</w:t>
      </w:r>
      <w:r w:rsidR="0076568A" w:rsidRPr="004367F1">
        <w:rPr>
          <w:color w:val="auto"/>
        </w:rPr>
        <w:t>;</w:t>
      </w:r>
    </w:p>
    <w:p w14:paraId="511680A2" w14:textId="17DB12FF" w:rsidR="008C0800" w:rsidRPr="004367F1" w:rsidRDefault="008C0800" w:rsidP="00A92A15">
      <w:pPr>
        <w:pStyle w:val="Heading4"/>
        <w:rPr>
          <w:color w:val="auto"/>
        </w:rPr>
      </w:pPr>
      <w:r w:rsidRPr="004367F1">
        <w:rPr>
          <w:color w:val="auto"/>
        </w:rPr>
        <w:t>the person dies</w:t>
      </w:r>
      <w:r w:rsidR="00181AAF">
        <w:rPr>
          <w:color w:val="auto"/>
        </w:rPr>
        <w:t xml:space="preserve"> or becomes permanently incapacitated</w:t>
      </w:r>
      <w:r w:rsidR="00885223" w:rsidRPr="004367F1">
        <w:rPr>
          <w:color w:val="auto"/>
        </w:rPr>
        <w:t>.</w:t>
      </w:r>
      <w:r w:rsidR="001A04B4" w:rsidRPr="004367F1">
        <w:rPr>
          <w:color w:val="auto"/>
        </w:rPr>
        <w:t xml:space="preserve"> </w:t>
      </w:r>
    </w:p>
    <w:p w14:paraId="675196A6" w14:textId="33D3E67C" w:rsidR="008C0800" w:rsidRPr="00A84DA6" w:rsidRDefault="00F71938" w:rsidP="00697971">
      <w:pPr>
        <w:pStyle w:val="Heading1"/>
        <w:numPr>
          <w:ilvl w:val="0"/>
          <w:numId w:val="9"/>
        </w:numPr>
        <w:tabs>
          <w:tab w:val="clear" w:pos="709"/>
        </w:tabs>
        <w:rPr>
          <w:rFonts w:cs="Arial"/>
          <w:sz w:val="22"/>
        </w:rPr>
      </w:pPr>
      <w:bookmarkStart w:id="114" w:name="_Toc149557527"/>
      <w:bookmarkStart w:id="115" w:name="_Toc152684211"/>
      <w:bookmarkStart w:id="116" w:name="_Toc170288221"/>
      <w:r w:rsidRPr="00A84DA6">
        <w:rPr>
          <w:rFonts w:cs="Arial"/>
          <w:sz w:val="22"/>
        </w:rPr>
        <w:t>Committee</w:t>
      </w:r>
      <w:r w:rsidR="008C0800" w:rsidRPr="00A84DA6">
        <w:rPr>
          <w:rFonts w:cs="Arial"/>
          <w:sz w:val="22"/>
        </w:rPr>
        <w:t xml:space="preserve"> </w:t>
      </w:r>
      <w:r w:rsidR="00A8487F" w:rsidRPr="00A84DA6">
        <w:rPr>
          <w:rFonts w:cs="Arial"/>
          <w:sz w:val="22"/>
        </w:rPr>
        <w:t>m</w:t>
      </w:r>
      <w:r w:rsidR="008C0800" w:rsidRPr="00A84DA6">
        <w:rPr>
          <w:rFonts w:cs="Arial"/>
          <w:sz w:val="22"/>
        </w:rPr>
        <w:t>eetings</w:t>
      </w:r>
      <w:bookmarkEnd w:id="114"/>
      <w:bookmarkEnd w:id="115"/>
      <w:bookmarkEnd w:id="116"/>
    </w:p>
    <w:p w14:paraId="400D494D" w14:textId="459DC10B" w:rsidR="008C0800" w:rsidRPr="00A84DA6" w:rsidRDefault="00A8487F" w:rsidP="00697971">
      <w:pPr>
        <w:pStyle w:val="Heading3"/>
        <w:numPr>
          <w:ilvl w:val="2"/>
          <w:numId w:val="9"/>
        </w:numPr>
        <w:tabs>
          <w:tab w:val="clear" w:pos="709"/>
        </w:tabs>
        <w:rPr>
          <w:rFonts w:cs="Arial"/>
          <w:sz w:val="22"/>
        </w:rPr>
      </w:pPr>
      <w:r w:rsidRPr="00A84DA6">
        <w:rPr>
          <w:rFonts w:cs="Arial"/>
          <w:b/>
          <w:bCs/>
          <w:sz w:val="22"/>
        </w:rPr>
        <w:t xml:space="preserve">Calling meetings: </w:t>
      </w:r>
      <w:r w:rsidR="00F71938" w:rsidRPr="00A84DA6">
        <w:rPr>
          <w:rFonts w:cs="Arial"/>
          <w:sz w:val="22"/>
        </w:rPr>
        <w:t>Committee</w:t>
      </w:r>
      <w:r w:rsidR="008C0800" w:rsidRPr="00A84DA6">
        <w:rPr>
          <w:rFonts w:cs="Arial"/>
          <w:sz w:val="22"/>
        </w:rPr>
        <w:t xml:space="preserve"> </w:t>
      </w:r>
      <w:r w:rsidRPr="00A84DA6">
        <w:rPr>
          <w:rFonts w:cs="Arial"/>
          <w:sz w:val="22"/>
        </w:rPr>
        <w:t>m</w:t>
      </w:r>
      <w:r w:rsidR="008C0800" w:rsidRPr="00A84DA6">
        <w:rPr>
          <w:rFonts w:cs="Arial"/>
          <w:sz w:val="22"/>
        </w:rPr>
        <w:t xml:space="preserve">eetings may be called at any time by the </w:t>
      </w:r>
      <w:r w:rsidR="003037A6" w:rsidRPr="00A84DA6">
        <w:rPr>
          <w:rFonts w:cs="Arial"/>
          <w:sz w:val="22"/>
        </w:rPr>
        <w:t>Chair</w:t>
      </w:r>
      <w:r w:rsidR="008C0800" w:rsidRPr="00A84DA6">
        <w:rPr>
          <w:rFonts w:cs="Arial"/>
          <w:sz w:val="22"/>
        </w:rPr>
        <w:t xml:space="preserve"> or by </w:t>
      </w:r>
      <w:r w:rsidR="008C0800" w:rsidRPr="00A84DA6">
        <w:rPr>
          <w:rFonts w:cs="Arial"/>
          <w:color w:val="00B050"/>
          <w:sz w:val="22"/>
        </w:rPr>
        <w:t>[</w:t>
      </w:r>
      <w:r w:rsidR="00181AAF">
        <w:rPr>
          <w:rFonts w:cs="Arial"/>
          <w:color w:val="00B050"/>
          <w:sz w:val="22"/>
        </w:rPr>
        <w:t>3</w:t>
      </w:r>
      <w:r w:rsidR="008C0800" w:rsidRPr="00A84DA6">
        <w:rPr>
          <w:rFonts w:cs="Arial"/>
          <w:color w:val="00B050"/>
          <w:sz w:val="22"/>
        </w:rPr>
        <w:t>]</w:t>
      </w:r>
      <w:r w:rsidR="00181AAF">
        <w:rPr>
          <w:rFonts w:cs="Arial"/>
          <w:color w:val="00B050"/>
          <w:sz w:val="22"/>
        </w:rPr>
        <w:t xml:space="preserve"> </w:t>
      </w:r>
      <w:r w:rsidR="00181AAF" w:rsidRPr="00181AAF">
        <w:rPr>
          <w:rFonts w:cs="Arial"/>
          <w:sz w:val="22"/>
        </w:rPr>
        <w:t>or more</w:t>
      </w:r>
      <w:r w:rsidR="008C0800" w:rsidRPr="00A84DA6">
        <w:rPr>
          <w:rFonts w:cs="Arial"/>
          <w:color w:val="0070C0"/>
          <w:sz w:val="22"/>
        </w:rPr>
        <w:t xml:space="preserve"> </w:t>
      </w:r>
      <w:r w:rsidR="00F71938" w:rsidRPr="00A84DA6">
        <w:rPr>
          <w:rFonts w:cs="Arial"/>
          <w:sz w:val="22"/>
        </w:rPr>
        <w:t>Committee</w:t>
      </w:r>
      <w:r w:rsidR="008C0800" w:rsidRPr="00A84DA6">
        <w:rPr>
          <w:rFonts w:cs="Arial"/>
          <w:sz w:val="22"/>
        </w:rPr>
        <w:t xml:space="preserve"> Members, but generally the </w:t>
      </w:r>
      <w:r w:rsidR="00F71938" w:rsidRPr="00A84DA6">
        <w:rPr>
          <w:rFonts w:cs="Arial"/>
          <w:sz w:val="22"/>
        </w:rPr>
        <w:t>Committee</w:t>
      </w:r>
      <w:r w:rsidR="008C0800" w:rsidRPr="00A84DA6">
        <w:rPr>
          <w:rFonts w:cs="Arial"/>
          <w:sz w:val="22"/>
        </w:rPr>
        <w:t xml:space="preserve"> meets </w:t>
      </w:r>
      <w:r w:rsidR="008C0800" w:rsidRPr="00A84DA6">
        <w:rPr>
          <w:rFonts w:cs="Arial"/>
          <w:color w:val="00B050"/>
          <w:sz w:val="22"/>
        </w:rPr>
        <w:t>[</w:t>
      </w:r>
      <w:r w:rsidR="00B70BD5">
        <w:rPr>
          <w:rFonts w:cs="Arial"/>
          <w:color w:val="00B050"/>
          <w:sz w:val="22"/>
        </w:rPr>
        <w:t>specify frequency</w:t>
      </w:r>
      <w:r w:rsidR="008C0800" w:rsidRPr="00A84DA6">
        <w:rPr>
          <w:rFonts w:cs="Arial"/>
          <w:color w:val="00B050"/>
          <w:sz w:val="22"/>
        </w:rPr>
        <w:t>]</w:t>
      </w:r>
      <w:r w:rsidR="008C0800" w:rsidRPr="00A84DA6">
        <w:rPr>
          <w:rFonts w:cs="Arial"/>
          <w:sz w:val="22"/>
        </w:rPr>
        <w:t xml:space="preserve">. </w:t>
      </w:r>
    </w:p>
    <w:p w14:paraId="58C1F77F" w14:textId="20F340E3" w:rsidR="008C0800" w:rsidRPr="00A84DA6" w:rsidRDefault="00A8487F" w:rsidP="00697971">
      <w:pPr>
        <w:pStyle w:val="Heading3"/>
        <w:numPr>
          <w:ilvl w:val="2"/>
          <w:numId w:val="9"/>
        </w:numPr>
        <w:tabs>
          <w:tab w:val="clear" w:pos="709"/>
        </w:tabs>
        <w:rPr>
          <w:rFonts w:cs="Arial"/>
          <w:sz w:val="22"/>
        </w:rPr>
      </w:pPr>
      <w:r w:rsidRPr="00A84DA6">
        <w:rPr>
          <w:rFonts w:cs="Arial"/>
          <w:b/>
          <w:bCs/>
          <w:sz w:val="22"/>
        </w:rPr>
        <w:t xml:space="preserve">Meeting procedure: </w:t>
      </w:r>
      <w:r w:rsidR="008C0800" w:rsidRPr="00A84DA6">
        <w:rPr>
          <w:rFonts w:cs="Arial"/>
          <w:sz w:val="22"/>
        </w:rPr>
        <w:t xml:space="preserve">Except to the extent specified in the Act or </w:t>
      </w:r>
      <w:r w:rsidR="008C0800" w:rsidRPr="00A84DA6">
        <w:rPr>
          <w:rFonts w:cs="Arial"/>
          <w:sz w:val="22"/>
          <w:lang w:val="en-US"/>
        </w:rPr>
        <w:t>this Constitution</w:t>
      </w:r>
      <w:r w:rsidR="008C0800" w:rsidRPr="00A84DA6">
        <w:rPr>
          <w:rFonts w:cs="Arial"/>
          <w:sz w:val="22"/>
        </w:rPr>
        <w:t xml:space="preserve">, the </w:t>
      </w:r>
      <w:r w:rsidR="00F71938" w:rsidRPr="00A84DA6">
        <w:rPr>
          <w:rFonts w:cs="Arial"/>
          <w:sz w:val="22"/>
        </w:rPr>
        <w:t>Committee</w:t>
      </w:r>
      <w:r w:rsidR="008C0800" w:rsidRPr="00A84DA6">
        <w:rPr>
          <w:rFonts w:cs="Arial"/>
          <w:sz w:val="22"/>
        </w:rPr>
        <w:t xml:space="preserve"> may regulate its own procedure. </w:t>
      </w:r>
    </w:p>
    <w:p w14:paraId="6B637EDC" w14:textId="4A568B14" w:rsidR="00181AAF" w:rsidRDefault="00A8487F" w:rsidP="00697971">
      <w:pPr>
        <w:pStyle w:val="Heading3"/>
        <w:numPr>
          <w:ilvl w:val="2"/>
          <w:numId w:val="9"/>
        </w:numPr>
        <w:tabs>
          <w:tab w:val="clear" w:pos="709"/>
        </w:tabs>
        <w:rPr>
          <w:rFonts w:cs="Arial"/>
          <w:sz w:val="22"/>
        </w:rPr>
      </w:pPr>
      <w:bookmarkStart w:id="117" w:name="_Ref107920314"/>
      <w:r w:rsidRPr="00A84DA6">
        <w:rPr>
          <w:rFonts w:cs="Arial"/>
          <w:b/>
          <w:bCs/>
          <w:sz w:val="22"/>
        </w:rPr>
        <w:t xml:space="preserve">Quorum: </w:t>
      </w:r>
      <w:r w:rsidR="008C0800" w:rsidRPr="00A84DA6">
        <w:rPr>
          <w:rFonts w:cs="Arial"/>
          <w:sz w:val="22"/>
        </w:rPr>
        <w:t xml:space="preserve">The quorum for a </w:t>
      </w:r>
      <w:r w:rsidR="00F71938" w:rsidRPr="00A84DA6">
        <w:rPr>
          <w:rFonts w:cs="Arial"/>
          <w:sz w:val="22"/>
        </w:rPr>
        <w:t>Committee</w:t>
      </w:r>
      <w:r w:rsidR="008C0800" w:rsidRPr="00A84DA6">
        <w:rPr>
          <w:rFonts w:cs="Arial"/>
          <w:sz w:val="22"/>
        </w:rPr>
        <w:t xml:space="preserve"> </w:t>
      </w:r>
      <w:r w:rsidRPr="00A84DA6">
        <w:rPr>
          <w:rFonts w:cs="Arial"/>
          <w:sz w:val="22"/>
        </w:rPr>
        <w:t>m</w:t>
      </w:r>
      <w:r w:rsidR="008C0800" w:rsidRPr="00A84DA6">
        <w:rPr>
          <w:rFonts w:cs="Arial"/>
          <w:sz w:val="22"/>
        </w:rPr>
        <w:t xml:space="preserve">eeting is </w:t>
      </w:r>
      <w:r w:rsidR="008C0800" w:rsidRPr="00A84DA6">
        <w:rPr>
          <w:rFonts w:cs="Arial"/>
          <w:color w:val="00B050"/>
          <w:sz w:val="22"/>
        </w:rPr>
        <w:t>[</w:t>
      </w:r>
      <w:r w:rsidR="0084681B">
        <w:rPr>
          <w:rFonts w:cs="Arial"/>
          <w:color w:val="00B050"/>
          <w:sz w:val="22"/>
        </w:rPr>
        <w:t>Specify number</w:t>
      </w:r>
      <w:r w:rsidR="008C0800" w:rsidRPr="00A84DA6">
        <w:rPr>
          <w:rFonts w:cs="Arial"/>
          <w:color w:val="00B050"/>
          <w:sz w:val="22"/>
        </w:rPr>
        <w:t xml:space="preserve">] </w:t>
      </w:r>
      <w:r w:rsidR="00F71938" w:rsidRPr="00A84DA6">
        <w:rPr>
          <w:rFonts w:cs="Arial"/>
          <w:sz w:val="22"/>
        </w:rPr>
        <w:t>Committee</w:t>
      </w:r>
      <w:r w:rsidR="008C0800" w:rsidRPr="00A84DA6">
        <w:rPr>
          <w:rFonts w:cs="Arial"/>
          <w:sz w:val="22"/>
        </w:rPr>
        <w:t xml:space="preserve"> Members.</w:t>
      </w:r>
      <w:bookmarkEnd w:id="117"/>
      <w:r w:rsidR="008C0800" w:rsidRPr="00A84DA6">
        <w:rPr>
          <w:rFonts w:cs="Arial"/>
          <w:sz w:val="22"/>
        </w:rPr>
        <w:t xml:space="preserve"> </w:t>
      </w:r>
    </w:p>
    <w:p w14:paraId="39B6AF68" w14:textId="3B2AE7FB" w:rsidR="008C0800" w:rsidRPr="00A84DA6" w:rsidRDefault="00181AAF" w:rsidP="00697971">
      <w:pPr>
        <w:pStyle w:val="Heading3"/>
        <w:numPr>
          <w:ilvl w:val="2"/>
          <w:numId w:val="9"/>
        </w:numPr>
        <w:tabs>
          <w:tab w:val="clear" w:pos="709"/>
        </w:tabs>
        <w:rPr>
          <w:rFonts w:cs="Arial"/>
          <w:sz w:val="22"/>
        </w:rPr>
      </w:pPr>
      <w:r>
        <w:rPr>
          <w:rFonts w:cs="Arial"/>
          <w:b/>
          <w:bCs/>
          <w:sz w:val="22"/>
        </w:rPr>
        <w:t>Electronic attendance:</w:t>
      </w:r>
      <w:r>
        <w:rPr>
          <w:rFonts w:cs="Arial"/>
          <w:sz w:val="22"/>
        </w:rPr>
        <w:t xml:space="preserve"> </w:t>
      </w:r>
      <w:r w:rsidR="008C0800" w:rsidRPr="00A84DA6">
        <w:rPr>
          <w:rFonts w:cs="Arial"/>
          <w:sz w:val="22"/>
        </w:rPr>
        <w:t xml:space="preserve">Any </w:t>
      </w:r>
      <w:r w:rsidR="00F71938" w:rsidRPr="00A84DA6">
        <w:rPr>
          <w:rFonts w:cs="Arial"/>
          <w:sz w:val="22"/>
        </w:rPr>
        <w:t>Committee</w:t>
      </w:r>
      <w:r w:rsidR="008C0800" w:rsidRPr="00A84DA6">
        <w:rPr>
          <w:rFonts w:cs="Arial"/>
          <w:sz w:val="22"/>
        </w:rPr>
        <w:t xml:space="preserve"> Member may be counted for the purposes of a quorum, participate in any and vote on any proposed resolution at a </w:t>
      </w:r>
      <w:r w:rsidR="003037A6" w:rsidRPr="00A84DA6">
        <w:rPr>
          <w:rFonts w:cs="Arial"/>
          <w:sz w:val="22"/>
        </w:rPr>
        <w:t xml:space="preserve">Committee </w:t>
      </w:r>
      <w:r w:rsidR="008C0800" w:rsidRPr="00A84DA6">
        <w:rPr>
          <w:rFonts w:cs="Arial"/>
          <w:sz w:val="22"/>
        </w:rPr>
        <w:t xml:space="preserve">meeting without being physically present. This may only occur at </w:t>
      </w:r>
      <w:r w:rsidR="00F71938" w:rsidRPr="00A84DA6">
        <w:rPr>
          <w:rFonts w:cs="Arial"/>
          <w:sz w:val="22"/>
        </w:rPr>
        <w:t>Committee</w:t>
      </w:r>
      <w:r w:rsidR="008C0800" w:rsidRPr="00A84DA6">
        <w:rPr>
          <w:rFonts w:cs="Arial"/>
          <w:sz w:val="22"/>
        </w:rPr>
        <w:t xml:space="preserve"> </w:t>
      </w:r>
      <w:r w:rsidR="007B4CB6">
        <w:rPr>
          <w:rFonts w:cs="Arial"/>
          <w:sz w:val="22"/>
        </w:rPr>
        <w:t>m</w:t>
      </w:r>
      <w:r w:rsidR="008C0800" w:rsidRPr="00A84DA6">
        <w:rPr>
          <w:rFonts w:cs="Arial"/>
          <w:sz w:val="22"/>
        </w:rPr>
        <w:t xml:space="preserve">eetings by audio or audio-visual link or other electronic communication provided that all persons participating in the </w:t>
      </w:r>
      <w:r w:rsidR="00F71938" w:rsidRPr="00A84DA6">
        <w:rPr>
          <w:rFonts w:cs="Arial"/>
          <w:sz w:val="22"/>
        </w:rPr>
        <w:t>Committee</w:t>
      </w:r>
      <w:r w:rsidR="008C0800" w:rsidRPr="00A84DA6">
        <w:rPr>
          <w:rFonts w:cs="Arial"/>
          <w:sz w:val="22"/>
        </w:rPr>
        <w:t xml:space="preserve"> </w:t>
      </w:r>
      <w:r w:rsidR="007B4CB6">
        <w:rPr>
          <w:rFonts w:cs="Arial"/>
          <w:sz w:val="22"/>
        </w:rPr>
        <w:t>m</w:t>
      </w:r>
      <w:r w:rsidR="008C0800" w:rsidRPr="00A84DA6">
        <w:rPr>
          <w:rFonts w:cs="Arial"/>
          <w:sz w:val="22"/>
        </w:rPr>
        <w:t>eeting can hear each other effectively and simultaneously</w:t>
      </w:r>
      <w:r>
        <w:rPr>
          <w:rFonts w:cs="Arial"/>
          <w:sz w:val="22"/>
        </w:rPr>
        <w:t xml:space="preserve"> throughout the meeting</w:t>
      </w:r>
      <w:r w:rsidR="008C0800" w:rsidRPr="00A84DA6">
        <w:rPr>
          <w:rFonts w:cs="Arial"/>
          <w:sz w:val="22"/>
        </w:rPr>
        <w:t xml:space="preserve">. </w:t>
      </w:r>
    </w:p>
    <w:p w14:paraId="0A50DCDD" w14:textId="090F4156" w:rsidR="005026D2" w:rsidRPr="00A84DA6" w:rsidRDefault="005026D2" w:rsidP="005026D2">
      <w:pPr>
        <w:pStyle w:val="Heading3"/>
        <w:rPr>
          <w:rFonts w:cs="Arial"/>
          <w:color w:val="7030A0"/>
          <w:sz w:val="22"/>
          <w:lang w:val="en-US"/>
        </w:rPr>
      </w:pPr>
      <w:bookmarkStart w:id="118" w:name="_Ref153216429"/>
      <w:bookmarkStart w:id="119" w:name="_Ref107920300"/>
      <w:r w:rsidRPr="00A84DA6">
        <w:rPr>
          <w:rFonts w:cs="Arial"/>
          <w:b/>
          <w:bCs/>
          <w:sz w:val="22"/>
        </w:rPr>
        <w:t>Chair:</w:t>
      </w:r>
      <w:r w:rsidRPr="00A84DA6">
        <w:rPr>
          <w:rFonts w:cs="Arial"/>
          <w:sz w:val="22"/>
        </w:rPr>
        <w:t xml:space="preserve"> </w:t>
      </w:r>
      <w:r w:rsidR="001E1E74" w:rsidRPr="00AF2FC1">
        <w:rPr>
          <w:rFonts w:cs="Arial"/>
          <w:color w:val="00B050"/>
          <w:sz w:val="22"/>
        </w:rPr>
        <w:t xml:space="preserve">CHOOSE ONE OPTION: </w:t>
      </w:r>
      <w:r w:rsidRPr="00AF2FC1">
        <w:rPr>
          <w:rFonts w:cs="Arial"/>
          <w:color w:val="00B050"/>
          <w:sz w:val="22"/>
        </w:rPr>
        <w:t>The Committee will elect the Chair from amongst the Committee Members</w:t>
      </w:r>
      <w:r w:rsidR="00CE2832" w:rsidRPr="00AF2FC1">
        <w:rPr>
          <w:rFonts w:cs="Arial"/>
          <w:color w:val="00B050"/>
          <w:sz w:val="22"/>
        </w:rPr>
        <w:t xml:space="preserve"> </w:t>
      </w:r>
      <w:r w:rsidR="001E1E74" w:rsidRPr="00AF2FC1">
        <w:rPr>
          <w:rFonts w:cs="Arial"/>
          <w:color w:val="00B050"/>
          <w:sz w:val="22"/>
        </w:rPr>
        <w:t xml:space="preserve">/ </w:t>
      </w:r>
      <w:r w:rsidR="00A63602" w:rsidRPr="00AF2FC1">
        <w:rPr>
          <w:rFonts w:cs="Arial"/>
          <w:color w:val="00B050"/>
          <w:sz w:val="22"/>
        </w:rPr>
        <w:t>The President will chair Committee Meetings.</w:t>
      </w:r>
      <w:r w:rsidRPr="00AF2FC1">
        <w:rPr>
          <w:rFonts w:cs="Arial"/>
          <w:color w:val="00B050"/>
          <w:sz w:val="22"/>
        </w:rPr>
        <w:t xml:space="preserve"> </w:t>
      </w:r>
      <w:r w:rsidRPr="00A84DA6">
        <w:rPr>
          <w:rFonts w:cs="Arial"/>
          <w:sz w:val="22"/>
        </w:rPr>
        <w:t xml:space="preserve">The Chair will chair Committee meetings. If the Chair is unavailable, another Committee Member must be appointed by the Committee to undertake the Chair’s role during the period of unavailability. </w:t>
      </w:r>
      <w:bookmarkEnd w:id="118"/>
    </w:p>
    <w:p w14:paraId="7687794E" w14:textId="7B7B4360" w:rsidR="008C0800" w:rsidRPr="00A84DA6" w:rsidRDefault="00A8487F" w:rsidP="00697971">
      <w:pPr>
        <w:pStyle w:val="Heading3"/>
        <w:numPr>
          <w:ilvl w:val="2"/>
          <w:numId w:val="9"/>
        </w:numPr>
        <w:tabs>
          <w:tab w:val="clear" w:pos="709"/>
        </w:tabs>
        <w:rPr>
          <w:rFonts w:cs="Arial"/>
          <w:sz w:val="22"/>
        </w:rPr>
      </w:pPr>
      <w:r w:rsidRPr="00A84DA6">
        <w:rPr>
          <w:rFonts w:cs="Arial"/>
          <w:b/>
          <w:bCs/>
          <w:sz w:val="22"/>
        </w:rPr>
        <w:t xml:space="preserve">Voting: </w:t>
      </w:r>
      <w:r w:rsidR="008C0800" w:rsidRPr="00A84DA6">
        <w:rPr>
          <w:rFonts w:cs="Arial"/>
          <w:sz w:val="22"/>
        </w:rPr>
        <w:t xml:space="preserve">Each </w:t>
      </w:r>
      <w:r w:rsidR="00F71938" w:rsidRPr="00A84DA6">
        <w:rPr>
          <w:rFonts w:cs="Arial"/>
          <w:sz w:val="22"/>
        </w:rPr>
        <w:t>Committee</w:t>
      </w:r>
      <w:r w:rsidR="008C0800" w:rsidRPr="00A84DA6">
        <w:rPr>
          <w:rFonts w:cs="Arial"/>
          <w:sz w:val="22"/>
        </w:rPr>
        <w:t xml:space="preserve"> Member has one vote. Voting is by voices or on request of any </w:t>
      </w:r>
      <w:r w:rsidR="00F71938" w:rsidRPr="00A84DA6">
        <w:rPr>
          <w:rFonts w:cs="Arial"/>
          <w:sz w:val="22"/>
        </w:rPr>
        <w:t>Committee</w:t>
      </w:r>
      <w:r w:rsidR="008C0800" w:rsidRPr="00A84DA6">
        <w:rPr>
          <w:rFonts w:cs="Arial"/>
          <w:sz w:val="22"/>
        </w:rPr>
        <w:t xml:space="preserve"> Member by a show of hands or by a ballot. Proxy and postal votes are not permitted. Voting by electronic means is permitted.</w:t>
      </w:r>
      <w:bookmarkEnd w:id="119"/>
      <w:r w:rsidR="008C0800" w:rsidRPr="00A84DA6">
        <w:rPr>
          <w:rFonts w:cs="Arial"/>
          <w:sz w:val="22"/>
        </w:rPr>
        <w:t xml:space="preserve"> </w:t>
      </w:r>
      <w:r w:rsidR="007B4CB6" w:rsidRPr="007B4CB6">
        <w:rPr>
          <w:rFonts w:cs="Arial"/>
          <w:sz w:val="22"/>
        </w:rPr>
        <w:t xml:space="preserve">If there is an equality of votes, the Chair does not have a casting vote. </w:t>
      </w:r>
    </w:p>
    <w:p w14:paraId="7A20031D" w14:textId="478D4F62" w:rsidR="008C0800" w:rsidRPr="004367F1" w:rsidRDefault="00A8487F" w:rsidP="00697971">
      <w:pPr>
        <w:pStyle w:val="Heading3"/>
        <w:numPr>
          <w:ilvl w:val="2"/>
          <w:numId w:val="9"/>
        </w:numPr>
        <w:tabs>
          <w:tab w:val="clear" w:pos="709"/>
        </w:tabs>
        <w:rPr>
          <w:rFonts w:cs="Arial"/>
          <w:sz w:val="22"/>
        </w:rPr>
      </w:pPr>
      <w:r w:rsidRPr="004367F1">
        <w:rPr>
          <w:rFonts w:cs="Arial"/>
          <w:b/>
          <w:bCs/>
          <w:sz w:val="22"/>
        </w:rPr>
        <w:t xml:space="preserve">Resolution in writing: </w:t>
      </w:r>
      <w:r w:rsidR="008C0800" w:rsidRPr="004367F1">
        <w:rPr>
          <w:rFonts w:cs="Arial"/>
          <w:sz w:val="22"/>
        </w:rPr>
        <w:t xml:space="preserve">A resolution </w:t>
      </w:r>
      <w:r w:rsidR="005E11C7">
        <w:rPr>
          <w:rFonts w:cs="Arial"/>
          <w:sz w:val="22"/>
        </w:rPr>
        <w:t xml:space="preserve">of the Committee </w:t>
      </w:r>
      <w:r w:rsidR="008C0800" w:rsidRPr="004367F1">
        <w:rPr>
          <w:rFonts w:cs="Arial"/>
          <w:sz w:val="22"/>
        </w:rPr>
        <w:t xml:space="preserve">in writing signed or consented to by email or other electronic means by </w:t>
      </w:r>
      <w:r w:rsidR="005E11C7">
        <w:rPr>
          <w:rFonts w:cs="Arial"/>
          <w:sz w:val="22"/>
        </w:rPr>
        <w:t xml:space="preserve">all </w:t>
      </w:r>
      <w:r w:rsidR="00F71938" w:rsidRPr="004367F1">
        <w:rPr>
          <w:rFonts w:cs="Arial"/>
          <w:sz w:val="22"/>
        </w:rPr>
        <w:t>Committee</w:t>
      </w:r>
      <w:r w:rsidR="008C0800" w:rsidRPr="004367F1">
        <w:rPr>
          <w:rFonts w:cs="Arial"/>
          <w:sz w:val="22"/>
        </w:rPr>
        <w:t xml:space="preserve"> Members is valid as if it had been passed at a </w:t>
      </w:r>
      <w:r w:rsidR="005805D7" w:rsidRPr="004367F1">
        <w:rPr>
          <w:rFonts w:cs="Arial"/>
          <w:sz w:val="22"/>
        </w:rPr>
        <w:t xml:space="preserve">Committee </w:t>
      </w:r>
      <w:r w:rsidR="007B4CB6" w:rsidRPr="004367F1">
        <w:rPr>
          <w:rFonts w:cs="Arial"/>
          <w:sz w:val="22"/>
        </w:rPr>
        <w:t>m</w:t>
      </w:r>
      <w:r w:rsidR="008C0800" w:rsidRPr="004367F1">
        <w:rPr>
          <w:rFonts w:cs="Arial"/>
          <w:sz w:val="22"/>
        </w:rPr>
        <w:t xml:space="preserve">eeting. Any </w:t>
      </w:r>
      <w:r w:rsidR="005E11C7">
        <w:rPr>
          <w:rFonts w:cs="Arial"/>
          <w:sz w:val="22"/>
        </w:rPr>
        <w:t xml:space="preserve">such </w:t>
      </w:r>
      <w:r w:rsidR="008C0800" w:rsidRPr="004367F1">
        <w:rPr>
          <w:rFonts w:cs="Arial"/>
          <w:sz w:val="22"/>
        </w:rPr>
        <w:t xml:space="preserve">resolution may consist of several documents in the same form each signed by one or more </w:t>
      </w:r>
      <w:r w:rsidR="00F71938" w:rsidRPr="004367F1">
        <w:rPr>
          <w:rFonts w:cs="Arial"/>
          <w:sz w:val="22"/>
        </w:rPr>
        <w:t>Committee</w:t>
      </w:r>
      <w:r w:rsidR="008C0800" w:rsidRPr="004367F1">
        <w:rPr>
          <w:rFonts w:cs="Arial"/>
          <w:sz w:val="22"/>
        </w:rPr>
        <w:t xml:space="preserve"> Members. </w:t>
      </w:r>
    </w:p>
    <w:p w14:paraId="39246A45" w14:textId="60AE5EC5" w:rsidR="008C0800" w:rsidRPr="004367F1" w:rsidRDefault="008C0800" w:rsidP="00697971">
      <w:pPr>
        <w:pStyle w:val="Heading1"/>
        <w:numPr>
          <w:ilvl w:val="0"/>
          <w:numId w:val="9"/>
        </w:numPr>
        <w:tabs>
          <w:tab w:val="clear" w:pos="709"/>
        </w:tabs>
        <w:rPr>
          <w:rFonts w:cs="Arial"/>
          <w:sz w:val="22"/>
        </w:rPr>
      </w:pPr>
      <w:bookmarkStart w:id="120" w:name="_Toc149557528"/>
      <w:bookmarkStart w:id="121" w:name="_Toc152684212"/>
      <w:bookmarkStart w:id="122" w:name="_Toc170288222"/>
      <w:r w:rsidRPr="004367F1">
        <w:rPr>
          <w:rFonts w:cs="Arial"/>
          <w:sz w:val="22"/>
        </w:rPr>
        <w:t>Officers’ Duties</w:t>
      </w:r>
      <w:bookmarkEnd w:id="120"/>
      <w:bookmarkEnd w:id="121"/>
      <w:bookmarkEnd w:id="122"/>
    </w:p>
    <w:p w14:paraId="36E35EFE" w14:textId="03130C5A" w:rsidR="008C0800" w:rsidRPr="004367F1" w:rsidRDefault="006868D8" w:rsidP="004367F1">
      <w:pPr>
        <w:pStyle w:val="Heading3"/>
        <w:rPr>
          <w:sz w:val="22"/>
        </w:rPr>
      </w:pPr>
      <w:r w:rsidRPr="006868D8">
        <w:rPr>
          <w:b/>
          <w:bCs/>
          <w:sz w:val="22"/>
        </w:rPr>
        <w:t xml:space="preserve">Duties: </w:t>
      </w:r>
      <w:r w:rsidR="008C0800" w:rsidRPr="004367F1">
        <w:rPr>
          <w:sz w:val="22"/>
        </w:rPr>
        <w:t xml:space="preserve">An Officer: </w:t>
      </w:r>
    </w:p>
    <w:p w14:paraId="4BC00745" w14:textId="389F8484" w:rsidR="008C0800" w:rsidRPr="004367F1" w:rsidRDefault="008C0800" w:rsidP="00A92A15">
      <w:pPr>
        <w:pStyle w:val="Heading4"/>
        <w:rPr>
          <w:color w:val="auto"/>
        </w:rPr>
      </w:pPr>
      <w:r w:rsidRPr="004367F1">
        <w:rPr>
          <w:color w:val="auto"/>
        </w:rPr>
        <w:t xml:space="preserve">when exercising powers or performing duties as an Officer, must act in good faith and in what the Officer believes to be the best interests of </w:t>
      </w:r>
      <w:r w:rsidR="00AD42FB" w:rsidRPr="004367F1">
        <w:rPr>
          <w:rFonts w:eastAsia="Calibri"/>
          <w:color w:val="auto"/>
        </w:rPr>
        <w:t>the Club</w:t>
      </w:r>
      <w:r w:rsidRPr="004367F1">
        <w:rPr>
          <w:color w:val="auto"/>
        </w:rPr>
        <w:t>;</w:t>
      </w:r>
    </w:p>
    <w:p w14:paraId="20E3C978" w14:textId="77777777" w:rsidR="008C0800" w:rsidRPr="004367F1" w:rsidRDefault="008C0800" w:rsidP="00A92A15">
      <w:pPr>
        <w:pStyle w:val="Heading4"/>
        <w:rPr>
          <w:color w:val="auto"/>
        </w:rPr>
      </w:pPr>
      <w:r w:rsidRPr="004367F1">
        <w:rPr>
          <w:color w:val="auto"/>
        </w:rPr>
        <w:lastRenderedPageBreak/>
        <w:t>must exercise a power as an Officer for a proper purpose;</w:t>
      </w:r>
    </w:p>
    <w:p w14:paraId="5DB4CD8B" w14:textId="59940727" w:rsidR="008C0800" w:rsidRPr="004367F1" w:rsidRDefault="008C0800" w:rsidP="00A92A15">
      <w:pPr>
        <w:pStyle w:val="Heading4"/>
        <w:rPr>
          <w:color w:val="auto"/>
        </w:rPr>
      </w:pPr>
      <w:r w:rsidRPr="004367F1">
        <w:rPr>
          <w:color w:val="auto"/>
        </w:rPr>
        <w:t xml:space="preserve">must not act, or agree to </w:t>
      </w:r>
      <w:r w:rsidR="00AD42FB" w:rsidRPr="004367F1">
        <w:rPr>
          <w:rFonts w:eastAsia="Calibri"/>
          <w:color w:val="auto"/>
        </w:rPr>
        <w:t>the Club</w:t>
      </w:r>
      <w:r w:rsidR="00AD42FB" w:rsidRPr="004367F1">
        <w:rPr>
          <w:color w:val="auto"/>
        </w:rPr>
        <w:t xml:space="preserve"> </w:t>
      </w:r>
      <w:r w:rsidRPr="004367F1">
        <w:rPr>
          <w:color w:val="auto"/>
        </w:rPr>
        <w:t>acting, in a manner that contravenes the Act or this Constitution;</w:t>
      </w:r>
    </w:p>
    <w:p w14:paraId="7C3E3C3D" w14:textId="77B86B23" w:rsidR="008C0800" w:rsidRPr="004367F1" w:rsidRDefault="008C0800" w:rsidP="00A92A15">
      <w:pPr>
        <w:pStyle w:val="Heading4"/>
        <w:rPr>
          <w:color w:val="auto"/>
        </w:rPr>
      </w:pPr>
      <w:r w:rsidRPr="004367F1">
        <w:rPr>
          <w:color w:val="auto"/>
        </w:rPr>
        <w:t xml:space="preserve">when exercising powers or performing duties as an Officer, must exercise the care and diligence that a reasonable person with the same responsibilities would exercise in the same circumstances, taking into account, but without limitation the nature of </w:t>
      </w:r>
      <w:r w:rsidR="00AD42FB" w:rsidRPr="004367F1">
        <w:rPr>
          <w:rFonts w:eastAsia="Calibri"/>
          <w:color w:val="auto"/>
        </w:rPr>
        <w:t>the Club</w:t>
      </w:r>
      <w:r w:rsidRPr="004367F1">
        <w:rPr>
          <w:color w:val="auto"/>
        </w:rPr>
        <w:t>, the nature of the decision and the position of the Officer and the nature of the responsibilities undertaken by them;</w:t>
      </w:r>
    </w:p>
    <w:p w14:paraId="7A99DBD4" w14:textId="6FA21B5B" w:rsidR="008C0800" w:rsidRPr="004367F1" w:rsidRDefault="008C0800" w:rsidP="00A92A15">
      <w:pPr>
        <w:pStyle w:val="Heading4"/>
        <w:rPr>
          <w:color w:val="auto"/>
        </w:rPr>
      </w:pPr>
      <w:r w:rsidRPr="004367F1">
        <w:rPr>
          <w:color w:val="auto"/>
        </w:rPr>
        <w:t xml:space="preserve">must not agree to the activities of </w:t>
      </w:r>
      <w:r w:rsidR="00AD42FB" w:rsidRPr="004367F1">
        <w:rPr>
          <w:rFonts w:eastAsia="Calibri"/>
          <w:color w:val="auto"/>
        </w:rPr>
        <w:t>the Club</w:t>
      </w:r>
      <w:r w:rsidR="00AD42FB" w:rsidRPr="004367F1">
        <w:rPr>
          <w:color w:val="auto"/>
        </w:rPr>
        <w:t xml:space="preserve"> </w:t>
      </w:r>
      <w:r w:rsidRPr="004367F1">
        <w:rPr>
          <w:color w:val="auto"/>
        </w:rPr>
        <w:t xml:space="preserve">being carried on in a manner likely to create a substantial risk of serious loss to </w:t>
      </w:r>
      <w:r w:rsidR="00AD42FB" w:rsidRPr="004367F1">
        <w:rPr>
          <w:rFonts w:eastAsia="Calibri"/>
          <w:color w:val="auto"/>
        </w:rPr>
        <w:t>the Club</w:t>
      </w:r>
      <w:r w:rsidRPr="004367F1">
        <w:rPr>
          <w:color w:val="auto"/>
        </w:rPr>
        <w:t>’s creditors or cause or allow the activities of</w:t>
      </w:r>
      <w:r w:rsidR="00AD42FB" w:rsidRPr="004367F1">
        <w:rPr>
          <w:color w:val="auto"/>
        </w:rPr>
        <w:t xml:space="preserve"> </w:t>
      </w:r>
      <w:r w:rsidR="00AD42FB" w:rsidRPr="004367F1">
        <w:rPr>
          <w:rFonts w:eastAsia="Calibri"/>
          <w:color w:val="auto"/>
        </w:rPr>
        <w:t>the Club</w:t>
      </w:r>
      <w:r w:rsidRPr="004367F1">
        <w:rPr>
          <w:color w:val="auto"/>
        </w:rPr>
        <w:t xml:space="preserve"> to be carried on in a manner likely to create a substantial risk of serious loss to</w:t>
      </w:r>
      <w:r w:rsidR="00AD42FB" w:rsidRPr="004367F1">
        <w:rPr>
          <w:color w:val="auto"/>
        </w:rPr>
        <w:t xml:space="preserve"> </w:t>
      </w:r>
      <w:r w:rsidR="00AD42FB" w:rsidRPr="004367F1">
        <w:rPr>
          <w:rFonts w:eastAsia="Calibri"/>
          <w:color w:val="auto"/>
        </w:rPr>
        <w:t>the Club’</w:t>
      </w:r>
      <w:r w:rsidRPr="004367F1">
        <w:rPr>
          <w:color w:val="auto"/>
        </w:rPr>
        <w:t>s creditors;</w:t>
      </w:r>
    </w:p>
    <w:p w14:paraId="7B9354F7" w14:textId="5E280F1D" w:rsidR="008C0800" w:rsidRPr="004367F1" w:rsidRDefault="008C0800" w:rsidP="00A92A15">
      <w:pPr>
        <w:pStyle w:val="Heading4"/>
        <w:rPr>
          <w:color w:val="auto"/>
        </w:rPr>
      </w:pPr>
      <w:r w:rsidRPr="004367F1">
        <w:rPr>
          <w:color w:val="auto"/>
        </w:rPr>
        <w:t>must not agree to</w:t>
      </w:r>
      <w:r w:rsidR="00AD42FB" w:rsidRPr="004367F1">
        <w:rPr>
          <w:color w:val="auto"/>
        </w:rPr>
        <w:t xml:space="preserve"> </w:t>
      </w:r>
      <w:r w:rsidR="00AD42FB" w:rsidRPr="004367F1">
        <w:rPr>
          <w:rFonts w:eastAsia="Calibri"/>
          <w:color w:val="auto"/>
        </w:rPr>
        <w:t xml:space="preserve">the Club </w:t>
      </w:r>
      <w:r w:rsidRPr="004367F1">
        <w:rPr>
          <w:color w:val="auto"/>
        </w:rPr>
        <w:t>incurring an obligation unless the Officer believes at that time on reasonable grounds that</w:t>
      </w:r>
      <w:r w:rsidR="00AD42FB" w:rsidRPr="004367F1">
        <w:rPr>
          <w:color w:val="auto"/>
        </w:rPr>
        <w:t xml:space="preserve"> </w:t>
      </w:r>
      <w:r w:rsidR="00AD42FB" w:rsidRPr="004367F1">
        <w:rPr>
          <w:rFonts w:eastAsia="Calibri"/>
          <w:color w:val="auto"/>
        </w:rPr>
        <w:t>the Club</w:t>
      </w:r>
      <w:r w:rsidRPr="004367F1">
        <w:rPr>
          <w:color w:val="auto"/>
        </w:rPr>
        <w:t xml:space="preserve"> will be able to perform the obligation when it is required to do so; and</w:t>
      </w:r>
    </w:p>
    <w:p w14:paraId="5E2F78CC" w14:textId="77777777" w:rsidR="008C0800" w:rsidRPr="004367F1" w:rsidRDefault="008C0800" w:rsidP="00A92A15">
      <w:pPr>
        <w:pStyle w:val="Heading4"/>
        <w:rPr>
          <w:color w:val="auto"/>
        </w:rPr>
      </w:pPr>
      <w:r w:rsidRPr="004367F1">
        <w:rPr>
          <w:color w:val="auto"/>
        </w:rPr>
        <w:t>when exercising powers or performing duties as an Officer, may rely on reports, statements, and financial data and other information prepared or supplied, and on professional or expert advice given, by any of the following persons:</w:t>
      </w:r>
    </w:p>
    <w:p w14:paraId="5E3A07B1" w14:textId="77777777" w:rsidR="008C0800" w:rsidRPr="004367F1" w:rsidRDefault="008C0800" w:rsidP="001879B1">
      <w:pPr>
        <w:pStyle w:val="Heading5"/>
        <w:rPr>
          <w:sz w:val="22"/>
        </w:rPr>
      </w:pPr>
      <w:r w:rsidRPr="004367F1">
        <w:rPr>
          <w:sz w:val="22"/>
        </w:rPr>
        <w:t>an employee whom the Officer believes on reasonable grounds to be reliable and competent in relation to the matters concerned;</w:t>
      </w:r>
    </w:p>
    <w:p w14:paraId="73460C7B" w14:textId="77777777" w:rsidR="008C0800" w:rsidRPr="004367F1" w:rsidRDefault="008C0800" w:rsidP="001879B1">
      <w:pPr>
        <w:pStyle w:val="Heading5"/>
        <w:rPr>
          <w:sz w:val="22"/>
        </w:rPr>
      </w:pPr>
      <w:r w:rsidRPr="004367F1">
        <w:rPr>
          <w:sz w:val="22"/>
        </w:rPr>
        <w:t>a professional adviser or expert in relation to matters that the officer believes on reasonable grounds to be within the person’s professional or expert competence; or</w:t>
      </w:r>
    </w:p>
    <w:p w14:paraId="6159BC33" w14:textId="77777777" w:rsidR="008C0800" w:rsidRPr="004367F1" w:rsidRDefault="008C0800" w:rsidP="001879B1">
      <w:pPr>
        <w:pStyle w:val="Heading5"/>
        <w:rPr>
          <w:sz w:val="22"/>
        </w:rPr>
      </w:pPr>
      <w:r w:rsidRPr="004367F1">
        <w:rPr>
          <w:sz w:val="22"/>
        </w:rPr>
        <w:t>any other Officer or subcommittee of Officers on which the Officer did not serve in relation to matters within the Officer’s or subcommittee’s designated authority,</w:t>
      </w:r>
    </w:p>
    <w:p w14:paraId="4A95D18F" w14:textId="20AE77B3" w:rsidR="008C0800" w:rsidRPr="004367F1" w:rsidRDefault="008C0800" w:rsidP="00A92A15">
      <w:pPr>
        <w:pStyle w:val="Heading4"/>
        <w:numPr>
          <w:ilvl w:val="0"/>
          <w:numId w:val="0"/>
        </w:numPr>
        <w:ind w:left="1276"/>
        <w:rPr>
          <w:color w:val="auto"/>
        </w:rPr>
      </w:pPr>
      <w:r w:rsidRPr="004367F1">
        <w:rPr>
          <w:color w:val="auto"/>
        </w:rPr>
        <w:t xml:space="preserve">if the Officer, acts in good faith, makes proper inquiry where the need for inquiry is indicated by the circumstances, and has no knowledge that the reliance is unwarranted. </w:t>
      </w:r>
    </w:p>
    <w:p w14:paraId="70953D67" w14:textId="2509E8B9" w:rsidR="008C0800" w:rsidRPr="004367F1" w:rsidRDefault="008C0800" w:rsidP="00697971">
      <w:pPr>
        <w:pStyle w:val="Heading1"/>
        <w:numPr>
          <w:ilvl w:val="0"/>
          <w:numId w:val="9"/>
        </w:numPr>
        <w:tabs>
          <w:tab w:val="clear" w:pos="709"/>
        </w:tabs>
        <w:rPr>
          <w:rFonts w:cs="Arial"/>
          <w:sz w:val="22"/>
        </w:rPr>
      </w:pPr>
      <w:bookmarkStart w:id="123" w:name="_Toc149557529"/>
      <w:bookmarkStart w:id="124" w:name="_Toc152684213"/>
      <w:bookmarkStart w:id="125" w:name="_Toc170288223"/>
      <w:r w:rsidRPr="004367F1">
        <w:rPr>
          <w:rFonts w:cs="Arial"/>
          <w:sz w:val="22"/>
        </w:rPr>
        <w:t>Interests</w:t>
      </w:r>
      <w:bookmarkEnd w:id="123"/>
      <w:bookmarkEnd w:id="124"/>
      <w:bookmarkEnd w:id="125"/>
    </w:p>
    <w:p w14:paraId="7F11A52D" w14:textId="195E2612" w:rsidR="005F6669" w:rsidRPr="004367F1" w:rsidRDefault="005F6669" w:rsidP="005F6669">
      <w:pPr>
        <w:pStyle w:val="Heading3"/>
        <w:rPr>
          <w:rFonts w:cs="Arial"/>
          <w:sz w:val="22"/>
          <w:lang w:val="en-US"/>
        </w:rPr>
      </w:pPr>
      <w:bookmarkStart w:id="126" w:name="_Ref146530631"/>
      <w:bookmarkStart w:id="127" w:name="_Ref146548859"/>
      <w:bookmarkStart w:id="128" w:name="_Ref149485622"/>
      <w:bookmarkStart w:id="129" w:name="_Ref149556556"/>
      <w:r w:rsidRPr="004367F1">
        <w:rPr>
          <w:rFonts w:cs="Arial"/>
          <w:b/>
          <w:bCs/>
          <w:sz w:val="22"/>
        </w:rPr>
        <w:t>R</w:t>
      </w:r>
      <w:r w:rsidR="00A8487F" w:rsidRPr="004367F1">
        <w:rPr>
          <w:rFonts w:cs="Arial"/>
          <w:b/>
          <w:bCs/>
          <w:sz w:val="22"/>
        </w:rPr>
        <w:t>egister</w:t>
      </w:r>
      <w:r w:rsidRPr="004367F1">
        <w:rPr>
          <w:rFonts w:cs="Arial"/>
          <w:b/>
          <w:bCs/>
          <w:sz w:val="22"/>
        </w:rPr>
        <w:t xml:space="preserve"> of interests</w:t>
      </w:r>
      <w:r w:rsidR="00A8487F" w:rsidRPr="004367F1">
        <w:rPr>
          <w:rFonts w:cs="Arial"/>
          <w:b/>
          <w:bCs/>
          <w:sz w:val="22"/>
        </w:rPr>
        <w:t xml:space="preserve">: </w:t>
      </w:r>
      <w:r w:rsidR="008C0800" w:rsidRPr="004367F1">
        <w:rPr>
          <w:rFonts w:cs="Arial"/>
          <w:sz w:val="22"/>
        </w:rPr>
        <w:t xml:space="preserve">The </w:t>
      </w:r>
      <w:r w:rsidR="00F71938" w:rsidRPr="004367F1">
        <w:rPr>
          <w:rFonts w:cs="Arial"/>
          <w:sz w:val="22"/>
        </w:rPr>
        <w:t>Committee</w:t>
      </w:r>
      <w:r w:rsidR="008C0800" w:rsidRPr="004367F1">
        <w:rPr>
          <w:rFonts w:cs="Arial"/>
          <w:sz w:val="22"/>
        </w:rPr>
        <w:t xml:space="preserve"> must keep a</w:t>
      </w:r>
      <w:r w:rsidRPr="004367F1">
        <w:rPr>
          <w:rFonts w:cs="Arial"/>
          <w:sz w:val="22"/>
        </w:rPr>
        <w:t xml:space="preserve"> register of interest</w:t>
      </w:r>
      <w:r w:rsidRPr="004367F1">
        <w:rPr>
          <w:rFonts w:cs="Arial"/>
          <w:sz w:val="22"/>
          <w:lang w:val="en-US"/>
        </w:rPr>
        <w:t xml:space="preserve"> disclosures made by Officers.</w:t>
      </w:r>
    </w:p>
    <w:p w14:paraId="6277BD8A" w14:textId="7B9A3187" w:rsidR="008C0800" w:rsidRPr="00BA18ED" w:rsidRDefault="0021686F" w:rsidP="00697971">
      <w:pPr>
        <w:pStyle w:val="Heading3"/>
        <w:numPr>
          <w:ilvl w:val="2"/>
          <w:numId w:val="9"/>
        </w:numPr>
        <w:tabs>
          <w:tab w:val="clear" w:pos="709"/>
        </w:tabs>
        <w:rPr>
          <w:rFonts w:cs="Arial"/>
          <w:sz w:val="22"/>
        </w:rPr>
      </w:pPr>
      <w:bookmarkStart w:id="130" w:name="_Hlk152684094"/>
      <w:bookmarkStart w:id="131" w:name="_Ref146530564"/>
      <w:bookmarkStart w:id="132" w:name="_Ref152684024"/>
      <w:bookmarkEnd w:id="126"/>
      <w:bookmarkEnd w:id="127"/>
      <w:bookmarkEnd w:id="128"/>
      <w:bookmarkEnd w:id="129"/>
      <w:r w:rsidRPr="004367F1">
        <w:rPr>
          <w:rFonts w:cs="Arial"/>
          <w:b/>
          <w:bCs/>
          <w:sz w:val="22"/>
        </w:rPr>
        <w:t xml:space="preserve">Duty to disclose </w:t>
      </w:r>
      <w:r w:rsidR="00A8487F" w:rsidRPr="004367F1">
        <w:rPr>
          <w:rFonts w:cs="Arial"/>
          <w:b/>
          <w:bCs/>
          <w:sz w:val="22"/>
        </w:rPr>
        <w:t>interest</w:t>
      </w:r>
      <w:bookmarkEnd w:id="130"/>
      <w:r w:rsidR="00A8487F" w:rsidRPr="004367F1">
        <w:rPr>
          <w:rFonts w:cs="Arial"/>
          <w:b/>
          <w:bCs/>
          <w:sz w:val="22"/>
        </w:rPr>
        <w:t xml:space="preserve">: </w:t>
      </w:r>
      <w:r w:rsidR="008C0800" w:rsidRPr="004367F1">
        <w:rPr>
          <w:rFonts w:cs="Arial"/>
          <w:sz w:val="22"/>
        </w:rPr>
        <w:t xml:space="preserve">An Officer who is Interested in a Matter relating to </w:t>
      </w:r>
      <w:r w:rsidR="00AD42FB" w:rsidRPr="004367F1">
        <w:rPr>
          <w:rFonts w:eastAsia="Calibri" w:cs="Arial"/>
          <w:sz w:val="22"/>
        </w:rPr>
        <w:t>the Club</w:t>
      </w:r>
      <w:r w:rsidR="00AD42FB" w:rsidRPr="004367F1">
        <w:rPr>
          <w:rFonts w:cs="Arial"/>
          <w:sz w:val="22"/>
        </w:rPr>
        <w:t xml:space="preserve"> </w:t>
      </w:r>
      <w:r w:rsidR="008C0800" w:rsidRPr="004367F1">
        <w:rPr>
          <w:rFonts w:cs="Arial"/>
          <w:sz w:val="22"/>
        </w:rPr>
        <w:t>must disclose details of the nature and extent of the interest (including any monetary value of the interest if it can be quantified)</w:t>
      </w:r>
      <w:bookmarkEnd w:id="131"/>
      <w:r w:rsidR="008C0800" w:rsidRPr="004367F1">
        <w:rPr>
          <w:rFonts w:cs="Arial"/>
          <w:sz w:val="22"/>
        </w:rPr>
        <w:t xml:space="preserve"> to the </w:t>
      </w:r>
      <w:r w:rsidR="00F71938" w:rsidRPr="004367F1">
        <w:rPr>
          <w:rFonts w:cs="Arial"/>
          <w:sz w:val="22"/>
        </w:rPr>
        <w:t>Committee</w:t>
      </w:r>
      <w:r w:rsidR="008C0800" w:rsidRPr="004367F1">
        <w:rPr>
          <w:rFonts w:cs="Arial"/>
          <w:sz w:val="22"/>
        </w:rPr>
        <w:t xml:space="preserve">, as soon as practicable after the officer becomes aware that they are interested in the Matter and include it in the </w:t>
      </w:r>
      <w:r w:rsidR="005F6669" w:rsidRPr="004367F1">
        <w:rPr>
          <w:rFonts w:cs="Arial"/>
          <w:sz w:val="22"/>
        </w:rPr>
        <w:t>r</w:t>
      </w:r>
      <w:r w:rsidR="008C0800" w:rsidRPr="004367F1">
        <w:rPr>
          <w:rFonts w:cs="Arial"/>
          <w:sz w:val="22"/>
        </w:rPr>
        <w:t>egister</w:t>
      </w:r>
      <w:r w:rsidR="005F6669" w:rsidRPr="004367F1">
        <w:rPr>
          <w:rFonts w:cs="Arial"/>
          <w:sz w:val="22"/>
        </w:rPr>
        <w:t xml:space="preserve"> of interests</w:t>
      </w:r>
      <w:r w:rsidR="008C0800" w:rsidRPr="004367F1">
        <w:rPr>
          <w:rFonts w:cs="Arial"/>
          <w:sz w:val="22"/>
        </w:rPr>
        <w:t>.</w:t>
      </w:r>
      <w:bookmarkEnd w:id="132"/>
      <w:r w:rsidR="008C0800" w:rsidRPr="00BA18ED">
        <w:rPr>
          <w:rFonts w:cs="Arial"/>
          <w:sz w:val="22"/>
        </w:rPr>
        <w:t xml:space="preserve"> </w:t>
      </w:r>
    </w:p>
    <w:p w14:paraId="26AF480D" w14:textId="1E8C65BF" w:rsidR="008C0800" w:rsidRPr="004367F1" w:rsidRDefault="00A8487F" w:rsidP="00697971">
      <w:pPr>
        <w:pStyle w:val="Heading3"/>
        <w:numPr>
          <w:ilvl w:val="2"/>
          <w:numId w:val="9"/>
        </w:numPr>
        <w:tabs>
          <w:tab w:val="clear" w:pos="709"/>
        </w:tabs>
        <w:rPr>
          <w:rFonts w:cs="Arial"/>
          <w:sz w:val="22"/>
        </w:rPr>
      </w:pPr>
      <w:bookmarkStart w:id="133" w:name="_Ref146530571"/>
      <w:r w:rsidRPr="004367F1">
        <w:rPr>
          <w:rFonts w:cs="Arial"/>
          <w:b/>
          <w:bCs/>
          <w:sz w:val="22"/>
        </w:rPr>
        <w:t xml:space="preserve">Consequences of being Interested: </w:t>
      </w:r>
      <w:r w:rsidR="008C0800" w:rsidRPr="004367F1">
        <w:rPr>
          <w:rFonts w:cs="Arial"/>
          <w:sz w:val="22"/>
        </w:rPr>
        <w:t xml:space="preserve">A </w:t>
      </w:r>
      <w:r w:rsidR="00F71938" w:rsidRPr="004367F1">
        <w:rPr>
          <w:rFonts w:cs="Arial"/>
          <w:sz w:val="22"/>
        </w:rPr>
        <w:t>Committee</w:t>
      </w:r>
      <w:r w:rsidR="008C0800" w:rsidRPr="004367F1">
        <w:rPr>
          <w:rFonts w:cs="Arial"/>
          <w:sz w:val="22"/>
        </w:rPr>
        <w:t xml:space="preserve"> Member who is Interested in a Matter:</w:t>
      </w:r>
      <w:bookmarkEnd w:id="133"/>
    </w:p>
    <w:p w14:paraId="2D6BEA4C" w14:textId="3698CC9E" w:rsidR="008C0800" w:rsidRPr="004367F1" w:rsidRDefault="008C0800" w:rsidP="00A92A15">
      <w:pPr>
        <w:pStyle w:val="Heading4"/>
        <w:rPr>
          <w:color w:val="auto"/>
        </w:rPr>
      </w:pPr>
      <w:bookmarkStart w:id="134" w:name="_Ref128055189"/>
      <w:r w:rsidRPr="004367F1">
        <w:rPr>
          <w:color w:val="auto"/>
        </w:rPr>
        <w:lastRenderedPageBreak/>
        <w:t xml:space="preserve">must not vote or take part in a decision of the </w:t>
      </w:r>
      <w:r w:rsidR="00F71938" w:rsidRPr="004367F1">
        <w:rPr>
          <w:color w:val="auto"/>
        </w:rPr>
        <w:t>Committee</w:t>
      </w:r>
      <w:r w:rsidRPr="004367F1">
        <w:rPr>
          <w:color w:val="auto"/>
        </w:rPr>
        <w:t xml:space="preserve"> relating to the Matter, unless all non-interested </w:t>
      </w:r>
      <w:r w:rsidR="00F71938" w:rsidRPr="004367F1">
        <w:rPr>
          <w:color w:val="auto"/>
        </w:rPr>
        <w:t>Committee</w:t>
      </w:r>
      <w:r w:rsidRPr="004367F1">
        <w:rPr>
          <w:color w:val="auto"/>
        </w:rPr>
        <w:t xml:space="preserve"> Members consent;</w:t>
      </w:r>
      <w:bookmarkEnd w:id="134"/>
      <w:r w:rsidRPr="004367F1">
        <w:rPr>
          <w:color w:val="auto"/>
        </w:rPr>
        <w:t xml:space="preserve"> </w:t>
      </w:r>
    </w:p>
    <w:p w14:paraId="20083BB4" w14:textId="1EEE9DC5" w:rsidR="008C0800" w:rsidRPr="004367F1" w:rsidRDefault="008C0800" w:rsidP="00A92A15">
      <w:pPr>
        <w:pStyle w:val="Heading4"/>
        <w:rPr>
          <w:color w:val="auto"/>
        </w:rPr>
      </w:pPr>
      <w:bookmarkStart w:id="135" w:name="_Ref128055196"/>
      <w:r w:rsidRPr="004367F1">
        <w:rPr>
          <w:color w:val="auto"/>
        </w:rPr>
        <w:t xml:space="preserve">must not sign any document relating to the entry into a transaction or the initiation of the Matter, unless all non-interested </w:t>
      </w:r>
      <w:r w:rsidR="00F71938" w:rsidRPr="004367F1">
        <w:rPr>
          <w:color w:val="auto"/>
        </w:rPr>
        <w:t>Committee</w:t>
      </w:r>
      <w:r w:rsidRPr="004367F1">
        <w:rPr>
          <w:color w:val="auto"/>
        </w:rPr>
        <w:t xml:space="preserve"> Members consent;</w:t>
      </w:r>
      <w:bookmarkEnd w:id="135"/>
      <w:r w:rsidR="001879B1" w:rsidRPr="004367F1">
        <w:rPr>
          <w:color w:val="auto"/>
        </w:rPr>
        <w:t xml:space="preserve"> </w:t>
      </w:r>
    </w:p>
    <w:p w14:paraId="76E736EA" w14:textId="43275646" w:rsidR="008C0800" w:rsidRPr="004367F1" w:rsidRDefault="008C0800" w:rsidP="00A92A15">
      <w:pPr>
        <w:pStyle w:val="Heading4"/>
        <w:rPr>
          <w:color w:val="auto"/>
        </w:rPr>
      </w:pPr>
      <w:r w:rsidRPr="004367F1">
        <w:rPr>
          <w:color w:val="auto"/>
        </w:rPr>
        <w:t xml:space="preserve">must not take part in any </w:t>
      </w:r>
      <w:r w:rsidR="00F71938" w:rsidRPr="004367F1">
        <w:rPr>
          <w:color w:val="auto"/>
        </w:rPr>
        <w:t>Committee</w:t>
      </w:r>
      <w:r w:rsidRPr="004367F1">
        <w:rPr>
          <w:color w:val="auto"/>
        </w:rPr>
        <w:t xml:space="preserve"> discussion relating to the Matter or be present at the time of the </w:t>
      </w:r>
      <w:r w:rsidR="00F71938" w:rsidRPr="004367F1">
        <w:rPr>
          <w:color w:val="auto"/>
        </w:rPr>
        <w:t>Committee</w:t>
      </w:r>
      <w:r w:rsidRPr="004367F1">
        <w:rPr>
          <w:color w:val="auto"/>
        </w:rPr>
        <w:t xml:space="preserve"> decision, unless all non-interested </w:t>
      </w:r>
      <w:r w:rsidR="00F71938" w:rsidRPr="004367F1">
        <w:rPr>
          <w:color w:val="auto"/>
        </w:rPr>
        <w:t>Committee</w:t>
      </w:r>
      <w:r w:rsidRPr="004367F1">
        <w:rPr>
          <w:color w:val="auto"/>
        </w:rPr>
        <w:t xml:space="preserve"> Members consent; </w:t>
      </w:r>
    </w:p>
    <w:p w14:paraId="1F3296A3" w14:textId="57258EC0" w:rsidR="008C0800" w:rsidRPr="004367F1" w:rsidRDefault="008C0800" w:rsidP="00A92A15">
      <w:pPr>
        <w:pStyle w:val="Heading4"/>
        <w:rPr>
          <w:color w:val="auto"/>
        </w:rPr>
      </w:pPr>
      <w:bookmarkStart w:id="136" w:name="_Ref146620274"/>
      <w:r w:rsidRPr="004367F1">
        <w:rPr>
          <w:color w:val="auto"/>
        </w:rPr>
        <w:t>may be counted for the purpose of determining whether there is a quorum at any meeting at which the Matter is considered.</w:t>
      </w:r>
      <w:bookmarkEnd w:id="136"/>
      <w:r w:rsidR="001879B1" w:rsidRPr="004367F1">
        <w:rPr>
          <w:color w:val="auto"/>
        </w:rPr>
        <w:t xml:space="preserve"> </w:t>
      </w:r>
    </w:p>
    <w:p w14:paraId="72C9A6C8" w14:textId="57E5E067" w:rsidR="008C0800" w:rsidRPr="00BA18ED" w:rsidRDefault="00094149" w:rsidP="00697971">
      <w:pPr>
        <w:pStyle w:val="Heading3"/>
        <w:numPr>
          <w:ilvl w:val="2"/>
          <w:numId w:val="9"/>
        </w:numPr>
        <w:tabs>
          <w:tab w:val="clear" w:pos="709"/>
        </w:tabs>
        <w:rPr>
          <w:rFonts w:cs="Arial"/>
          <w:sz w:val="22"/>
        </w:rPr>
      </w:pPr>
      <w:bookmarkStart w:id="137" w:name="_Ref146530615"/>
      <w:bookmarkStart w:id="138" w:name="_Ref152684036"/>
      <w:r w:rsidRPr="004367F1">
        <w:rPr>
          <w:rFonts w:cs="Arial"/>
          <w:b/>
          <w:bCs/>
          <w:sz w:val="22"/>
        </w:rPr>
        <w:t xml:space="preserve">Calling of </w:t>
      </w:r>
      <w:r w:rsidR="00A8487F" w:rsidRPr="004367F1">
        <w:rPr>
          <w:rFonts w:cs="Arial"/>
          <w:b/>
          <w:bCs/>
          <w:sz w:val="22"/>
        </w:rPr>
        <w:t xml:space="preserve">SGM: </w:t>
      </w:r>
      <w:r w:rsidR="008C0800" w:rsidRPr="004367F1">
        <w:rPr>
          <w:rFonts w:cs="Arial"/>
          <w:sz w:val="22"/>
        </w:rPr>
        <w:t xml:space="preserve">Despite clause </w:t>
      </w:r>
      <w:r w:rsidR="008C0800" w:rsidRPr="00BA18ED">
        <w:rPr>
          <w:rFonts w:cs="Arial"/>
          <w:sz w:val="22"/>
        </w:rPr>
        <w:fldChar w:fldCharType="begin"/>
      </w:r>
      <w:r w:rsidR="008C0800" w:rsidRPr="004367F1">
        <w:rPr>
          <w:rFonts w:cs="Arial"/>
          <w:sz w:val="22"/>
        </w:rPr>
        <w:instrText xml:space="preserve"> REF _Ref146530571 \n \h </w:instrText>
      </w:r>
      <w:r w:rsidR="008C0800" w:rsidRPr="00BA18ED">
        <w:rPr>
          <w:rFonts w:cs="Arial"/>
          <w:sz w:val="22"/>
        </w:rPr>
        <w:instrText xml:space="preserve"> \* MERGEFORMAT </w:instrText>
      </w:r>
      <w:r w:rsidR="008C0800" w:rsidRPr="00BA18ED">
        <w:rPr>
          <w:rFonts w:cs="Arial"/>
          <w:sz w:val="22"/>
        </w:rPr>
      </w:r>
      <w:r w:rsidR="008C0800" w:rsidRPr="00BA18ED">
        <w:rPr>
          <w:rFonts w:cs="Arial"/>
          <w:sz w:val="22"/>
        </w:rPr>
        <w:fldChar w:fldCharType="separate"/>
      </w:r>
      <w:r w:rsidR="00A4041C" w:rsidRPr="004367F1">
        <w:rPr>
          <w:rFonts w:cs="Arial"/>
          <w:sz w:val="22"/>
        </w:rPr>
        <w:t>9.3</w:t>
      </w:r>
      <w:r w:rsidR="008C0800" w:rsidRPr="00BA18ED">
        <w:rPr>
          <w:rFonts w:cs="Arial"/>
          <w:sz w:val="22"/>
        </w:rPr>
        <w:fldChar w:fldCharType="end"/>
      </w:r>
      <w:r w:rsidR="008C0800" w:rsidRPr="004367F1">
        <w:rPr>
          <w:rFonts w:cs="Arial"/>
          <w:sz w:val="22"/>
        </w:rPr>
        <w:t xml:space="preserve">, if 50% or more </w:t>
      </w:r>
      <w:r w:rsidR="00F71938" w:rsidRPr="004367F1">
        <w:rPr>
          <w:rFonts w:cs="Arial"/>
          <w:bCs/>
          <w:sz w:val="22"/>
        </w:rPr>
        <w:t>Committee</w:t>
      </w:r>
      <w:r w:rsidR="008C0800" w:rsidRPr="004367F1">
        <w:rPr>
          <w:rFonts w:cs="Arial"/>
          <w:b/>
          <w:sz w:val="22"/>
        </w:rPr>
        <w:t xml:space="preserve"> </w:t>
      </w:r>
      <w:r w:rsidR="008C0800" w:rsidRPr="004367F1">
        <w:rPr>
          <w:rFonts w:cs="Arial"/>
          <w:sz w:val="22"/>
        </w:rPr>
        <w:t>Members are Interested in a Matter, an SGM must be called to consider and determine the Matter.</w:t>
      </w:r>
      <w:bookmarkEnd w:id="137"/>
      <w:r w:rsidR="008C0800" w:rsidRPr="004367F1">
        <w:rPr>
          <w:rFonts w:cs="Arial"/>
          <w:sz w:val="22"/>
        </w:rPr>
        <w:t xml:space="preserve"> </w:t>
      </w:r>
      <w:bookmarkEnd w:id="138"/>
    </w:p>
    <w:p w14:paraId="3D103002" w14:textId="4383A1F8" w:rsidR="008C0800" w:rsidRPr="00BA18ED" w:rsidRDefault="00A8487F" w:rsidP="00697971">
      <w:pPr>
        <w:pStyle w:val="Heading3"/>
        <w:numPr>
          <w:ilvl w:val="2"/>
          <w:numId w:val="9"/>
        </w:numPr>
        <w:tabs>
          <w:tab w:val="clear" w:pos="709"/>
        </w:tabs>
        <w:rPr>
          <w:rFonts w:cs="Arial"/>
          <w:sz w:val="22"/>
        </w:rPr>
      </w:pPr>
      <w:bookmarkStart w:id="139" w:name="_Hlk152756945"/>
      <w:bookmarkStart w:id="140" w:name="_Ref146530623"/>
      <w:bookmarkStart w:id="141" w:name="_Ref149485629"/>
      <w:r w:rsidRPr="004367F1">
        <w:rPr>
          <w:rFonts w:cs="Arial"/>
          <w:b/>
          <w:bCs/>
          <w:sz w:val="22"/>
        </w:rPr>
        <w:t xml:space="preserve">Notice of failure to comply: </w:t>
      </w:r>
      <w:bookmarkEnd w:id="139"/>
      <w:r w:rsidR="008C0800" w:rsidRPr="004367F1">
        <w:rPr>
          <w:rFonts w:cs="Arial"/>
          <w:sz w:val="22"/>
        </w:rPr>
        <w:t xml:space="preserve">The </w:t>
      </w:r>
      <w:r w:rsidR="00F71938" w:rsidRPr="004367F1">
        <w:rPr>
          <w:rFonts w:cs="Arial"/>
          <w:sz w:val="22"/>
        </w:rPr>
        <w:t>Committee</w:t>
      </w:r>
      <w:r w:rsidR="008C0800" w:rsidRPr="004367F1">
        <w:rPr>
          <w:rFonts w:cs="Arial"/>
          <w:sz w:val="22"/>
        </w:rPr>
        <w:t xml:space="preserve"> must notify Members of a failure to comply with section 63 or 64 of the Act, and of any transactions affected, as soon as practicable after becoming aware of the failure.</w:t>
      </w:r>
      <w:bookmarkEnd w:id="140"/>
      <w:bookmarkEnd w:id="141"/>
      <w:r w:rsidR="0021686F" w:rsidRPr="004367F1">
        <w:rPr>
          <w:rFonts w:cs="Arial"/>
          <w:sz w:val="22"/>
        </w:rPr>
        <w:t xml:space="preserve"> </w:t>
      </w:r>
    </w:p>
    <w:p w14:paraId="310E7F30" w14:textId="59B4AE66" w:rsidR="008C0800" w:rsidRPr="00A84DA6" w:rsidRDefault="008C0800" w:rsidP="00697971">
      <w:pPr>
        <w:pStyle w:val="Heading1"/>
        <w:numPr>
          <w:ilvl w:val="0"/>
          <w:numId w:val="9"/>
        </w:numPr>
        <w:tabs>
          <w:tab w:val="clear" w:pos="709"/>
        </w:tabs>
        <w:rPr>
          <w:rFonts w:cs="Arial"/>
          <w:color w:val="0070C0"/>
          <w:sz w:val="22"/>
          <w:lang w:val="en-US"/>
        </w:rPr>
      </w:pPr>
      <w:bookmarkStart w:id="142" w:name="_Toc149557530"/>
      <w:bookmarkStart w:id="143" w:name="_Toc152684214"/>
      <w:bookmarkStart w:id="144" w:name="_Toc170288224"/>
      <w:bookmarkStart w:id="145" w:name="_Ref145949730"/>
      <w:r w:rsidRPr="00A84DA6">
        <w:rPr>
          <w:rFonts w:cs="Arial"/>
          <w:color w:val="0070C0"/>
          <w:sz w:val="22"/>
          <w:lang w:val="en-US"/>
        </w:rPr>
        <w:t>Patron</w:t>
      </w:r>
      <w:bookmarkEnd w:id="142"/>
      <w:r w:rsidR="00712A47" w:rsidRPr="00A84DA6">
        <w:rPr>
          <w:rFonts w:cs="Arial"/>
          <w:color w:val="0070C0"/>
          <w:sz w:val="22"/>
          <w:lang w:val="en-US"/>
        </w:rPr>
        <w:t>s</w:t>
      </w:r>
      <w:bookmarkEnd w:id="143"/>
      <w:bookmarkEnd w:id="144"/>
    </w:p>
    <w:p w14:paraId="143232B3" w14:textId="4FE9FF1A" w:rsidR="008C0800" w:rsidRPr="00A84DA6" w:rsidRDefault="00F0676F" w:rsidP="00094149">
      <w:pPr>
        <w:pStyle w:val="Heading3"/>
        <w:numPr>
          <w:ilvl w:val="0"/>
          <w:numId w:val="0"/>
        </w:numPr>
        <w:ind w:left="709"/>
        <w:rPr>
          <w:rFonts w:cs="Arial"/>
          <w:sz w:val="22"/>
          <w:lang w:val="en-US"/>
        </w:rPr>
      </w:pPr>
      <w:r>
        <w:rPr>
          <w:rFonts w:cs="Arial"/>
          <w:color w:val="0070C0"/>
          <w:sz w:val="22"/>
          <w:lang w:val="en-US"/>
        </w:rPr>
        <w:t>[</w:t>
      </w:r>
      <w:r w:rsidR="00094149" w:rsidRPr="00A84DA6">
        <w:rPr>
          <w:rFonts w:cs="Arial"/>
          <w:color w:val="0070C0"/>
          <w:sz w:val="22"/>
          <w:lang w:val="en-US"/>
        </w:rPr>
        <w:t xml:space="preserve">A person may be invited by the Committee to be </w:t>
      </w:r>
      <w:r w:rsidR="00712A47" w:rsidRPr="00A84DA6">
        <w:rPr>
          <w:rFonts w:cs="Arial"/>
          <w:color w:val="0070C0"/>
          <w:sz w:val="22"/>
          <w:lang w:val="en-US"/>
        </w:rPr>
        <w:t>a</w:t>
      </w:r>
      <w:r w:rsidR="00094149" w:rsidRPr="00A84DA6">
        <w:rPr>
          <w:rFonts w:cs="Arial"/>
          <w:color w:val="0070C0"/>
          <w:sz w:val="22"/>
          <w:lang w:val="en-US"/>
        </w:rPr>
        <w:t xml:space="preserve"> Patron </w:t>
      </w:r>
      <w:bookmarkStart w:id="146" w:name="_Hlk152756906"/>
      <w:r w:rsidR="00094149" w:rsidRPr="00A84DA6">
        <w:rPr>
          <w:rFonts w:cs="Arial"/>
          <w:color w:val="0070C0"/>
          <w:sz w:val="22"/>
          <w:lang w:val="en-US"/>
        </w:rPr>
        <w:t xml:space="preserve">to show their support for </w:t>
      </w:r>
      <w:r w:rsidR="00AD42FB" w:rsidRPr="00A84DA6">
        <w:rPr>
          <w:rFonts w:cs="Arial"/>
          <w:color w:val="0070C0"/>
          <w:sz w:val="22"/>
          <w:lang w:val="en-US"/>
        </w:rPr>
        <w:t>the Club</w:t>
      </w:r>
      <w:r w:rsidR="00094149" w:rsidRPr="00A84DA6">
        <w:rPr>
          <w:rFonts w:cs="Arial"/>
          <w:color w:val="0070C0"/>
          <w:sz w:val="22"/>
          <w:lang w:val="en-US"/>
        </w:rPr>
        <w:t xml:space="preserve"> and to help establish or maintain public credibility of </w:t>
      </w:r>
      <w:r w:rsidR="00AD42FB" w:rsidRPr="00A84DA6">
        <w:rPr>
          <w:rFonts w:eastAsia="Calibri" w:cs="Arial"/>
          <w:color w:val="0070C0"/>
          <w:sz w:val="22"/>
        </w:rPr>
        <w:t>the Club</w:t>
      </w:r>
      <w:bookmarkEnd w:id="146"/>
      <w:r w:rsidR="00094149" w:rsidRPr="00A84DA6">
        <w:rPr>
          <w:rFonts w:cs="Arial"/>
          <w:color w:val="0070C0"/>
          <w:sz w:val="22"/>
          <w:lang w:val="en-US"/>
        </w:rPr>
        <w:t xml:space="preserve">. </w:t>
      </w:r>
      <w:r w:rsidR="00712A47" w:rsidRPr="00A84DA6">
        <w:rPr>
          <w:rFonts w:cs="Arial"/>
          <w:color w:val="0070C0"/>
          <w:sz w:val="22"/>
          <w:lang w:val="en-US"/>
        </w:rPr>
        <w:t>A</w:t>
      </w:r>
      <w:r w:rsidR="008C0800" w:rsidRPr="00A84DA6">
        <w:rPr>
          <w:rFonts w:cs="Arial"/>
          <w:color w:val="0070C0"/>
          <w:sz w:val="22"/>
          <w:lang w:val="en-US"/>
        </w:rPr>
        <w:t xml:space="preserve"> Patron is entitled to attend and speak at General Meetings but has no right to vote.</w:t>
      </w:r>
      <w:r w:rsidR="002553A5">
        <w:rPr>
          <w:rFonts w:cs="Arial"/>
          <w:color w:val="0070C0"/>
          <w:sz w:val="22"/>
          <w:lang w:val="en-US"/>
        </w:rPr>
        <w:t>]</w:t>
      </w:r>
      <w:r w:rsidR="008C0800" w:rsidRPr="00A84DA6">
        <w:rPr>
          <w:rFonts w:cs="Arial"/>
          <w:color w:val="0070C0"/>
          <w:sz w:val="22"/>
          <w:lang w:val="en-US"/>
        </w:rPr>
        <w:t xml:space="preserve"> </w:t>
      </w:r>
    </w:p>
    <w:p w14:paraId="64CFC3D5" w14:textId="3EECA109" w:rsidR="008C0800" w:rsidRPr="00692C8F" w:rsidRDefault="005805D7" w:rsidP="00697971">
      <w:pPr>
        <w:pStyle w:val="Heading1"/>
        <w:numPr>
          <w:ilvl w:val="0"/>
          <w:numId w:val="9"/>
        </w:numPr>
        <w:rPr>
          <w:rFonts w:cs="Arial"/>
          <w:sz w:val="22"/>
        </w:rPr>
      </w:pPr>
      <w:bookmarkStart w:id="147" w:name="_Toc152684215"/>
      <w:bookmarkStart w:id="148" w:name="_Toc170288225"/>
      <w:bookmarkEnd w:id="145"/>
      <w:r w:rsidRPr="00692C8F">
        <w:rPr>
          <w:rFonts w:cs="Arial"/>
          <w:sz w:val="22"/>
        </w:rPr>
        <w:t>General Manager</w:t>
      </w:r>
      <w:bookmarkEnd w:id="147"/>
      <w:bookmarkEnd w:id="148"/>
    </w:p>
    <w:p w14:paraId="695C4A6E" w14:textId="60E6C54E" w:rsidR="008C0800" w:rsidRPr="00692C8F" w:rsidRDefault="00094149" w:rsidP="00697971">
      <w:pPr>
        <w:pStyle w:val="Heading3"/>
        <w:numPr>
          <w:ilvl w:val="2"/>
          <w:numId w:val="9"/>
        </w:numPr>
        <w:tabs>
          <w:tab w:val="clear" w:pos="709"/>
        </w:tabs>
        <w:rPr>
          <w:rFonts w:cs="Arial"/>
          <w:sz w:val="22"/>
        </w:rPr>
      </w:pPr>
      <w:r w:rsidRPr="00692C8F">
        <w:rPr>
          <w:rFonts w:cs="Arial"/>
          <w:b/>
          <w:bCs/>
          <w:sz w:val="22"/>
        </w:rPr>
        <w:t xml:space="preserve">Role of General Manager: </w:t>
      </w:r>
      <w:r w:rsidR="008C0800" w:rsidRPr="00692C8F">
        <w:rPr>
          <w:rFonts w:cs="Arial"/>
          <w:sz w:val="22"/>
        </w:rPr>
        <w:t xml:space="preserve">A </w:t>
      </w:r>
      <w:r w:rsidR="00F71938" w:rsidRPr="00692C8F">
        <w:rPr>
          <w:rFonts w:cs="Arial"/>
          <w:sz w:val="22"/>
        </w:rPr>
        <w:t>Committee</w:t>
      </w:r>
      <w:r w:rsidR="008C0800" w:rsidRPr="00692C8F">
        <w:rPr>
          <w:rFonts w:cs="Arial"/>
          <w:sz w:val="22"/>
        </w:rPr>
        <w:t xml:space="preserve"> may engage a </w:t>
      </w:r>
      <w:r w:rsidR="005805D7" w:rsidRPr="00692C8F">
        <w:rPr>
          <w:rFonts w:cs="Arial"/>
          <w:sz w:val="22"/>
        </w:rPr>
        <w:t>General Manager</w:t>
      </w:r>
      <w:r w:rsidR="008C0800" w:rsidRPr="00692C8F">
        <w:rPr>
          <w:rFonts w:cs="Arial"/>
          <w:sz w:val="22"/>
        </w:rPr>
        <w:t xml:space="preserve">. The </w:t>
      </w:r>
      <w:r w:rsidR="005805D7" w:rsidRPr="00692C8F">
        <w:rPr>
          <w:rFonts w:cs="Arial"/>
          <w:sz w:val="22"/>
        </w:rPr>
        <w:t>General Manager</w:t>
      </w:r>
      <w:r w:rsidR="008C0800" w:rsidRPr="00692C8F">
        <w:rPr>
          <w:rFonts w:cs="Arial"/>
          <w:sz w:val="22"/>
        </w:rPr>
        <w:t xml:space="preserve"> is under the direction of the </w:t>
      </w:r>
      <w:r w:rsidR="00F71938" w:rsidRPr="00692C8F">
        <w:rPr>
          <w:rFonts w:cs="Arial"/>
          <w:sz w:val="22"/>
        </w:rPr>
        <w:t>Committee</w:t>
      </w:r>
      <w:r w:rsidR="008C0800" w:rsidRPr="00692C8F">
        <w:rPr>
          <w:rFonts w:cs="Arial"/>
          <w:sz w:val="22"/>
        </w:rPr>
        <w:t xml:space="preserve"> and is responsible for the day-to-day management</w:t>
      </w:r>
      <w:r w:rsidR="00692C8F">
        <w:rPr>
          <w:rFonts w:cs="Arial"/>
          <w:sz w:val="22"/>
        </w:rPr>
        <w:t xml:space="preserve"> and operation of the affairs of</w:t>
      </w:r>
      <w:r w:rsidR="008C0800" w:rsidRPr="00692C8F">
        <w:rPr>
          <w:rFonts w:cs="Arial"/>
          <w:sz w:val="22"/>
        </w:rPr>
        <w:t xml:space="preserve"> </w:t>
      </w:r>
      <w:r w:rsidR="00AD42FB" w:rsidRPr="00692C8F">
        <w:rPr>
          <w:rFonts w:eastAsia="Calibri" w:cs="Arial"/>
          <w:sz w:val="22"/>
        </w:rPr>
        <w:t>the Club</w:t>
      </w:r>
      <w:r w:rsidR="00AD42FB" w:rsidRPr="00692C8F">
        <w:rPr>
          <w:rFonts w:cs="Arial"/>
          <w:sz w:val="22"/>
          <w:lang w:val="en-US"/>
        </w:rPr>
        <w:t xml:space="preserve"> </w:t>
      </w:r>
      <w:r w:rsidR="008C0800" w:rsidRPr="00692C8F">
        <w:rPr>
          <w:rFonts w:cs="Arial"/>
          <w:sz w:val="22"/>
        </w:rPr>
        <w:t xml:space="preserve">under this Constitution and the Bylaws and within any delegated authority from the </w:t>
      </w:r>
      <w:r w:rsidR="00F71938" w:rsidRPr="00692C8F">
        <w:rPr>
          <w:rFonts w:cs="Arial"/>
          <w:sz w:val="22"/>
        </w:rPr>
        <w:t>Committee</w:t>
      </w:r>
      <w:r w:rsidR="008C0800" w:rsidRPr="00692C8F">
        <w:rPr>
          <w:rFonts w:cs="Arial"/>
          <w:sz w:val="22"/>
        </w:rPr>
        <w:t>.</w:t>
      </w:r>
    </w:p>
    <w:p w14:paraId="14A05C38" w14:textId="696F5E9E" w:rsidR="008C0800" w:rsidRPr="00692C8F" w:rsidRDefault="00094149" w:rsidP="00697971">
      <w:pPr>
        <w:pStyle w:val="Heading3"/>
        <w:numPr>
          <w:ilvl w:val="2"/>
          <w:numId w:val="9"/>
        </w:numPr>
        <w:tabs>
          <w:tab w:val="clear" w:pos="709"/>
        </w:tabs>
        <w:rPr>
          <w:rFonts w:cs="Arial"/>
          <w:sz w:val="22"/>
        </w:rPr>
      </w:pPr>
      <w:r w:rsidRPr="00692C8F">
        <w:rPr>
          <w:rFonts w:cs="Arial"/>
          <w:b/>
          <w:bCs/>
          <w:sz w:val="22"/>
        </w:rPr>
        <w:t>Committee</w:t>
      </w:r>
      <w:r w:rsidR="001879B1" w:rsidRPr="00692C8F">
        <w:rPr>
          <w:rFonts w:cs="Arial"/>
          <w:b/>
          <w:bCs/>
          <w:sz w:val="22"/>
        </w:rPr>
        <w:t xml:space="preserve"> involvement</w:t>
      </w:r>
      <w:r w:rsidRPr="00692C8F">
        <w:rPr>
          <w:rFonts w:cs="Arial"/>
          <w:b/>
          <w:bCs/>
          <w:sz w:val="22"/>
        </w:rPr>
        <w:t xml:space="preserve">: </w:t>
      </w:r>
      <w:r w:rsidR="008C0800" w:rsidRPr="00692C8F">
        <w:rPr>
          <w:rFonts w:cs="Arial"/>
          <w:sz w:val="22"/>
        </w:rPr>
        <w:t xml:space="preserve">The </w:t>
      </w:r>
      <w:r w:rsidR="005805D7" w:rsidRPr="00692C8F">
        <w:rPr>
          <w:rFonts w:cs="Arial"/>
          <w:sz w:val="22"/>
        </w:rPr>
        <w:t>General Manager</w:t>
      </w:r>
      <w:r w:rsidR="008C0800" w:rsidRPr="00692C8F">
        <w:rPr>
          <w:rFonts w:cs="Arial"/>
          <w:sz w:val="22"/>
        </w:rPr>
        <w:t xml:space="preserve"> may attend </w:t>
      </w:r>
      <w:r w:rsidR="00F71938" w:rsidRPr="00692C8F">
        <w:rPr>
          <w:rFonts w:cs="Arial"/>
          <w:sz w:val="22"/>
        </w:rPr>
        <w:t>Committee</w:t>
      </w:r>
      <w:r w:rsidR="008C0800" w:rsidRPr="00692C8F">
        <w:rPr>
          <w:rFonts w:cs="Arial"/>
          <w:sz w:val="22"/>
        </w:rPr>
        <w:t xml:space="preserve"> </w:t>
      </w:r>
      <w:r w:rsidR="007B4CB6" w:rsidRPr="00692C8F">
        <w:rPr>
          <w:rFonts w:cs="Arial"/>
          <w:sz w:val="22"/>
        </w:rPr>
        <w:t>m</w:t>
      </w:r>
      <w:r w:rsidR="008C0800" w:rsidRPr="00692C8F">
        <w:rPr>
          <w:rFonts w:cs="Arial"/>
          <w:sz w:val="22"/>
        </w:rPr>
        <w:t xml:space="preserve">eetings when required by the </w:t>
      </w:r>
      <w:r w:rsidR="00F71938" w:rsidRPr="00692C8F">
        <w:rPr>
          <w:rFonts w:cs="Arial"/>
          <w:sz w:val="22"/>
        </w:rPr>
        <w:t>Committee</w:t>
      </w:r>
      <w:r w:rsidR="008C0800" w:rsidRPr="00692C8F">
        <w:rPr>
          <w:rFonts w:cs="Arial"/>
          <w:sz w:val="22"/>
        </w:rPr>
        <w:t xml:space="preserve"> but has no voting rights. </w:t>
      </w:r>
    </w:p>
    <w:p w14:paraId="0F841619" w14:textId="77777777" w:rsidR="008C0800" w:rsidRPr="00A84DA6" w:rsidRDefault="008C0800" w:rsidP="00697971">
      <w:pPr>
        <w:pStyle w:val="Heading1"/>
        <w:numPr>
          <w:ilvl w:val="0"/>
          <w:numId w:val="9"/>
        </w:numPr>
        <w:tabs>
          <w:tab w:val="clear" w:pos="709"/>
        </w:tabs>
        <w:rPr>
          <w:rFonts w:cs="Arial"/>
          <w:sz w:val="22"/>
          <w:lang w:val="en-US"/>
        </w:rPr>
      </w:pPr>
      <w:bookmarkStart w:id="149" w:name="_Toc149557533"/>
      <w:bookmarkStart w:id="150" w:name="_Toc152684216"/>
      <w:bookmarkStart w:id="151" w:name="_Toc170288226"/>
      <w:r w:rsidRPr="00A84DA6">
        <w:rPr>
          <w:rFonts w:cs="Arial"/>
          <w:sz w:val="22"/>
          <w:lang w:val="en-US"/>
        </w:rPr>
        <w:t>Finances</w:t>
      </w:r>
      <w:bookmarkEnd w:id="93"/>
      <w:bookmarkEnd w:id="94"/>
      <w:bookmarkEnd w:id="149"/>
      <w:bookmarkEnd w:id="150"/>
      <w:bookmarkEnd w:id="151"/>
      <w:r w:rsidRPr="00A84DA6">
        <w:rPr>
          <w:rFonts w:cs="Arial"/>
          <w:sz w:val="22"/>
          <w:lang w:val="en-US"/>
        </w:rPr>
        <w:t xml:space="preserve"> </w:t>
      </w:r>
    </w:p>
    <w:p w14:paraId="22762B2D" w14:textId="24FA7993" w:rsidR="008C0800" w:rsidRPr="00A84DA6" w:rsidRDefault="005F6669" w:rsidP="00697971">
      <w:pPr>
        <w:pStyle w:val="Heading3"/>
        <w:numPr>
          <w:ilvl w:val="2"/>
          <w:numId w:val="9"/>
        </w:numPr>
        <w:tabs>
          <w:tab w:val="clear" w:pos="709"/>
        </w:tabs>
        <w:rPr>
          <w:rFonts w:cs="Arial"/>
          <w:color w:val="FF0000"/>
          <w:sz w:val="22"/>
          <w:lang w:val="en-US"/>
        </w:rPr>
      </w:pPr>
      <w:r w:rsidRPr="00A84DA6">
        <w:rPr>
          <w:rFonts w:cs="Arial"/>
          <w:b/>
          <w:bCs/>
          <w:sz w:val="22"/>
          <w:lang w:val="en-US"/>
        </w:rPr>
        <w:t xml:space="preserve">Control and management of finances: </w:t>
      </w:r>
      <w:r w:rsidR="008C0800" w:rsidRPr="00A84DA6">
        <w:rPr>
          <w:rFonts w:cs="Arial"/>
          <w:sz w:val="22"/>
          <w:lang w:val="en-US"/>
        </w:rPr>
        <w:t>The funds and property of</w:t>
      </w:r>
      <w:r w:rsidR="00AD42FB" w:rsidRPr="00A84DA6">
        <w:rPr>
          <w:rFonts w:cs="Arial"/>
          <w:sz w:val="22"/>
          <w:lang w:val="en-US"/>
        </w:rPr>
        <w:t xml:space="preserve"> the Club</w:t>
      </w:r>
      <w:r w:rsidR="008C0800" w:rsidRPr="00A84DA6">
        <w:rPr>
          <w:rFonts w:cs="Arial"/>
          <w:sz w:val="22"/>
          <w:lang w:val="en-US"/>
        </w:rPr>
        <w:t xml:space="preserve"> are</w:t>
      </w:r>
      <w:r w:rsidR="00AD42FB" w:rsidRPr="00A84DA6">
        <w:rPr>
          <w:rFonts w:cs="Arial"/>
          <w:sz w:val="22"/>
          <w:lang w:val="en-US"/>
        </w:rPr>
        <w:t xml:space="preserve"> </w:t>
      </w:r>
      <w:r w:rsidR="008C0800" w:rsidRPr="00A84DA6">
        <w:rPr>
          <w:rFonts w:cs="Arial"/>
          <w:sz w:val="22"/>
          <w:lang w:val="en-US"/>
        </w:rPr>
        <w:t xml:space="preserve">controlled, invested and disposed of by the </w:t>
      </w:r>
      <w:r w:rsidR="00F71938" w:rsidRPr="00A84DA6">
        <w:rPr>
          <w:rFonts w:cs="Arial"/>
          <w:sz w:val="22"/>
          <w:lang w:val="en-US"/>
        </w:rPr>
        <w:t>Committee</w:t>
      </w:r>
      <w:r w:rsidR="008C0800" w:rsidRPr="00A84DA6">
        <w:rPr>
          <w:rFonts w:cs="Arial"/>
          <w:sz w:val="22"/>
          <w:lang w:val="en-US"/>
        </w:rPr>
        <w:t>, subject to this Constitution and</w:t>
      </w:r>
      <w:r w:rsidR="00AD42FB" w:rsidRPr="00A84DA6">
        <w:rPr>
          <w:rFonts w:cs="Arial"/>
          <w:sz w:val="22"/>
          <w:lang w:val="en-US"/>
        </w:rPr>
        <w:t xml:space="preserve"> </w:t>
      </w:r>
      <w:r w:rsidR="008C0800" w:rsidRPr="00A84DA6">
        <w:rPr>
          <w:rFonts w:cs="Arial"/>
          <w:sz w:val="22"/>
          <w:lang w:val="en-US"/>
        </w:rPr>
        <w:t xml:space="preserve">devoted solely to the promotion of the </w:t>
      </w:r>
      <w:r w:rsidR="00A8487F" w:rsidRPr="00A84DA6">
        <w:rPr>
          <w:rFonts w:cs="Arial"/>
          <w:sz w:val="22"/>
          <w:lang w:val="en-US"/>
        </w:rPr>
        <w:t>p</w:t>
      </w:r>
      <w:r w:rsidR="008C0800" w:rsidRPr="00A84DA6">
        <w:rPr>
          <w:rFonts w:cs="Arial"/>
          <w:sz w:val="22"/>
          <w:lang w:val="en-US"/>
        </w:rPr>
        <w:t>urposes</w:t>
      </w:r>
      <w:r w:rsidR="00A8487F" w:rsidRPr="00A84DA6">
        <w:rPr>
          <w:rFonts w:cs="Arial"/>
          <w:sz w:val="22"/>
          <w:lang w:val="en-US"/>
        </w:rPr>
        <w:t xml:space="preserve"> of </w:t>
      </w:r>
      <w:r w:rsidR="00AD42FB" w:rsidRPr="00A84DA6">
        <w:rPr>
          <w:rFonts w:cs="Arial"/>
          <w:sz w:val="22"/>
          <w:lang w:val="en-US"/>
        </w:rPr>
        <w:t>the Club</w:t>
      </w:r>
      <w:r w:rsidR="00A8487F" w:rsidRPr="00A84DA6">
        <w:rPr>
          <w:rFonts w:cs="Arial"/>
          <w:sz w:val="22"/>
          <w:lang w:val="en-US"/>
        </w:rPr>
        <w:t xml:space="preserve"> set out in clause </w:t>
      </w:r>
      <w:r w:rsidR="00A8487F" w:rsidRPr="00A84DA6">
        <w:rPr>
          <w:rFonts w:cs="Arial"/>
          <w:sz w:val="22"/>
          <w:lang w:val="en-US"/>
        </w:rPr>
        <w:fldChar w:fldCharType="begin"/>
      </w:r>
      <w:r w:rsidR="00A8487F" w:rsidRPr="00A84DA6">
        <w:rPr>
          <w:rFonts w:cs="Arial"/>
          <w:sz w:val="22"/>
          <w:lang w:val="en-US"/>
        </w:rPr>
        <w:instrText xml:space="preserve"> REF _Ref150327025 \r \h </w:instrText>
      </w:r>
      <w:r w:rsidR="00AD42FB" w:rsidRPr="00A84DA6">
        <w:rPr>
          <w:rFonts w:cs="Arial"/>
          <w:sz w:val="22"/>
          <w:lang w:val="en-US"/>
        </w:rPr>
        <w:instrText xml:space="preserve"> \* MERGEFORMAT </w:instrText>
      </w:r>
      <w:r w:rsidR="00A8487F" w:rsidRPr="00A84DA6">
        <w:rPr>
          <w:rFonts w:cs="Arial"/>
          <w:sz w:val="22"/>
          <w:lang w:val="en-US"/>
        </w:rPr>
      </w:r>
      <w:r w:rsidR="00A8487F" w:rsidRPr="00A84DA6">
        <w:rPr>
          <w:rFonts w:cs="Arial"/>
          <w:sz w:val="22"/>
          <w:lang w:val="en-US"/>
        </w:rPr>
        <w:fldChar w:fldCharType="separate"/>
      </w:r>
      <w:r w:rsidR="00A4041C">
        <w:rPr>
          <w:rFonts w:cs="Arial"/>
          <w:sz w:val="22"/>
          <w:lang w:val="en-US"/>
        </w:rPr>
        <w:t>3</w:t>
      </w:r>
      <w:r w:rsidR="00A8487F" w:rsidRPr="00A84DA6">
        <w:rPr>
          <w:rFonts w:cs="Arial"/>
          <w:sz w:val="22"/>
          <w:lang w:val="en-US"/>
        </w:rPr>
        <w:fldChar w:fldCharType="end"/>
      </w:r>
      <w:r w:rsidR="008C0800" w:rsidRPr="00A84DA6">
        <w:rPr>
          <w:rFonts w:cs="Arial"/>
          <w:sz w:val="22"/>
          <w:lang w:val="en-US"/>
        </w:rPr>
        <w:t xml:space="preserve">. </w:t>
      </w:r>
    </w:p>
    <w:p w14:paraId="2A631253" w14:textId="3405A6F0" w:rsidR="008C0800" w:rsidRPr="00A84DA6" w:rsidRDefault="005F6669" w:rsidP="00697971">
      <w:pPr>
        <w:pStyle w:val="Heading3"/>
        <w:numPr>
          <w:ilvl w:val="2"/>
          <w:numId w:val="9"/>
        </w:numPr>
        <w:tabs>
          <w:tab w:val="clear" w:pos="709"/>
        </w:tabs>
        <w:rPr>
          <w:rFonts w:cs="Arial"/>
          <w:sz w:val="22"/>
          <w:lang w:val="en-US"/>
        </w:rPr>
      </w:pPr>
      <w:r w:rsidRPr="00A84DA6">
        <w:rPr>
          <w:rFonts w:cs="Arial"/>
          <w:b/>
          <w:bCs/>
          <w:sz w:val="22"/>
          <w:lang w:val="en-US"/>
        </w:rPr>
        <w:t xml:space="preserve">Balance date: </w:t>
      </w:r>
      <w:r w:rsidR="00AD42FB" w:rsidRPr="00A84DA6">
        <w:rPr>
          <w:rFonts w:cs="Arial"/>
          <w:sz w:val="22"/>
          <w:lang w:val="en-US"/>
        </w:rPr>
        <w:t>The Club</w:t>
      </w:r>
      <w:r w:rsidR="008C0800" w:rsidRPr="00A84DA6">
        <w:rPr>
          <w:rFonts w:cs="Arial"/>
          <w:sz w:val="22"/>
          <w:lang w:val="en-US"/>
        </w:rPr>
        <w:t xml:space="preserve">’s balance date is </w:t>
      </w:r>
      <w:r w:rsidR="008C0800" w:rsidRPr="00AF2FC1">
        <w:rPr>
          <w:rFonts w:cs="Arial"/>
          <w:color w:val="00B050"/>
          <w:sz w:val="22"/>
          <w:lang w:val="en-US"/>
        </w:rPr>
        <w:t>[</w:t>
      </w:r>
      <w:r w:rsidR="0022776D">
        <w:rPr>
          <w:rFonts w:cs="Arial"/>
          <w:color w:val="00B050"/>
          <w:sz w:val="22"/>
          <w:lang w:val="en-US"/>
        </w:rPr>
        <w:t xml:space="preserve">insert </w:t>
      </w:r>
      <w:r w:rsidR="008C0800" w:rsidRPr="00AF2FC1">
        <w:rPr>
          <w:rFonts w:cs="Arial"/>
          <w:color w:val="00B050"/>
          <w:sz w:val="22"/>
          <w:lang w:val="en-US"/>
        </w:rPr>
        <w:t>date]</w:t>
      </w:r>
      <w:r w:rsidR="00692C8F" w:rsidRPr="00AF2FC1">
        <w:rPr>
          <w:rFonts w:cs="Arial"/>
          <w:color w:val="00B050"/>
          <w:sz w:val="22"/>
          <w:lang w:val="en-US"/>
        </w:rPr>
        <w:t>,</w:t>
      </w:r>
      <w:r w:rsidR="008C0800" w:rsidRPr="00AF2FC1">
        <w:rPr>
          <w:rFonts w:cs="Arial"/>
          <w:color w:val="00B050"/>
          <w:sz w:val="22"/>
          <w:lang w:val="en-US"/>
        </w:rPr>
        <w:t xml:space="preserve"> </w:t>
      </w:r>
      <w:r w:rsidR="008C0800" w:rsidRPr="00A84DA6">
        <w:rPr>
          <w:rFonts w:cs="Arial"/>
          <w:sz w:val="22"/>
          <w:lang w:val="en-US"/>
        </w:rPr>
        <w:t xml:space="preserve">or </w:t>
      </w:r>
      <w:r w:rsidR="00692C8F">
        <w:rPr>
          <w:rFonts w:cs="Arial"/>
          <w:sz w:val="22"/>
          <w:lang w:val="en-US"/>
        </w:rPr>
        <w:t>such other</w:t>
      </w:r>
      <w:r w:rsidR="008C0800" w:rsidRPr="00A84DA6">
        <w:rPr>
          <w:rFonts w:cs="Arial"/>
          <w:sz w:val="22"/>
          <w:lang w:val="en-US"/>
        </w:rPr>
        <w:t xml:space="preserve"> date as the </w:t>
      </w:r>
      <w:r w:rsidR="00F71938" w:rsidRPr="00A84DA6">
        <w:rPr>
          <w:rFonts w:cs="Arial"/>
          <w:sz w:val="22"/>
          <w:lang w:val="en-US"/>
        </w:rPr>
        <w:t>Committee</w:t>
      </w:r>
      <w:r w:rsidR="008C0800" w:rsidRPr="00A84DA6">
        <w:rPr>
          <w:rFonts w:cs="Arial"/>
          <w:sz w:val="22"/>
          <w:lang w:val="en-US"/>
        </w:rPr>
        <w:t xml:space="preserve"> </w:t>
      </w:r>
      <w:r w:rsidR="00692C8F">
        <w:rPr>
          <w:rFonts w:cs="Arial"/>
          <w:sz w:val="22"/>
          <w:lang w:val="en-US"/>
        </w:rPr>
        <w:t>determines from time to time</w:t>
      </w:r>
      <w:r w:rsidR="008C0800" w:rsidRPr="00A84DA6">
        <w:rPr>
          <w:rFonts w:cs="Arial"/>
          <w:sz w:val="22"/>
          <w:lang w:val="en-US"/>
        </w:rPr>
        <w:t>.</w:t>
      </w:r>
    </w:p>
    <w:p w14:paraId="1320ABC8" w14:textId="00E0448C" w:rsidR="008C0800" w:rsidRPr="00A84DA6" w:rsidRDefault="00A8487F" w:rsidP="00697971">
      <w:pPr>
        <w:pStyle w:val="Heading3"/>
        <w:numPr>
          <w:ilvl w:val="2"/>
          <w:numId w:val="9"/>
        </w:numPr>
        <w:rPr>
          <w:rFonts w:cs="Arial"/>
          <w:sz w:val="22"/>
        </w:rPr>
      </w:pPr>
      <w:bookmarkStart w:id="152" w:name="_Ref149304734"/>
      <w:bookmarkStart w:id="153" w:name="_Hlk146727617"/>
      <w:bookmarkStart w:id="154" w:name="_Hlk146611952"/>
      <w:r w:rsidRPr="00A84DA6">
        <w:rPr>
          <w:rFonts w:cs="Arial"/>
          <w:b/>
          <w:bCs/>
          <w:sz w:val="22"/>
        </w:rPr>
        <w:t xml:space="preserve">No personal benefit: </w:t>
      </w:r>
      <w:r w:rsidR="008C0800" w:rsidRPr="00A84DA6">
        <w:rPr>
          <w:rFonts w:cs="Arial"/>
          <w:sz w:val="22"/>
        </w:rPr>
        <w:t>The Officers and Members may not receive any distributions of profit or income from</w:t>
      </w:r>
      <w:r w:rsidR="00AD42FB" w:rsidRPr="00A84DA6">
        <w:rPr>
          <w:rFonts w:cs="Arial"/>
          <w:sz w:val="22"/>
        </w:rPr>
        <w:t xml:space="preserve"> the Club</w:t>
      </w:r>
      <w:r w:rsidR="008C0800" w:rsidRPr="00A84DA6">
        <w:rPr>
          <w:rFonts w:cs="Arial"/>
          <w:sz w:val="22"/>
        </w:rPr>
        <w:t>. This does not prevent Officers or Members:</w:t>
      </w:r>
      <w:bookmarkEnd w:id="152"/>
    </w:p>
    <w:p w14:paraId="676AC356" w14:textId="77777777" w:rsidR="008C0800" w:rsidRPr="003A6B72" w:rsidRDefault="008C0800" w:rsidP="00A92A15">
      <w:pPr>
        <w:pStyle w:val="Heading4"/>
        <w:rPr>
          <w:color w:val="auto"/>
        </w:rPr>
      </w:pPr>
      <w:r w:rsidRPr="003A6B72">
        <w:rPr>
          <w:color w:val="auto"/>
        </w:rPr>
        <w:t>receiving reimbursement of actual and reasonable expenses incurred, or</w:t>
      </w:r>
    </w:p>
    <w:p w14:paraId="05D4B67A" w14:textId="3A66DD9E" w:rsidR="008C0800" w:rsidRPr="003A6B72" w:rsidRDefault="008C0800" w:rsidP="00A92A15">
      <w:pPr>
        <w:pStyle w:val="Heading4"/>
        <w:rPr>
          <w:color w:val="auto"/>
        </w:rPr>
      </w:pPr>
      <w:r w:rsidRPr="003A6B72">
        <w:rPr>
          <w:color w:val="auto"/>
        </w:rPr>
        <w:lastRenderedPageBreak/>
        <w:t xml:space="preserve">entering into any transactions with the </w:t>
      </w:r>
      <w:r w:rsidR="00D437DD" w:rsidRPr="003A6B72">
        <w:rPr>
          <w:color w:val="auto"/>
        </w:rPr>
        <w:t>Club</w:t>
      </w:r>
      <w:r w:rsidRPr="003A6B72">
        <w:rPr>
          <w:color w:val="auto"/>
        </w:rPr>
        <w:t xml:space="preserve"> for goods or services supplied to or from them, which are at arms’ length, relative to what would occur between unrelated parties,</w:t>
      </w:r>
    </w:p>
    <w:p w14:paraId="44B8C0B5" w14:textId="1551F602" w:rsidR="00F50C7A" w:rsidRDefault="008C0800" w:rsidP="00200103">
      <w:pPr>
        <w:pStyle w:val="Heading3"/>
        <w:numPr>
          <w:ilvl w:val="0"/>
          <w:numId w:val="0"/>
        </w:numPr>
        <w:ind w:left="709"/>
        <w:rPr>
          <w:rFonts w:cs="Arial"/>
          <w:sz w:val="22"/>
        </w:rPr>
      </w:pPr>
      <w:r w:rsidRPr="00A84DA6">
        <w:rPr>
          <w:rFonts w:cs="Arial"/>
          <w:sz w:val="22"/>
        </w:rPr>
        <w:t>provided no Officer or Member is allowed to influence any such decision made by</w:t>
      </w:r>
      <w:r w:rsidR="00AD42FB" w:rsidRPr="00A84DA6">
        <w:rPr>
          <w:rFonts w:cs="Arial"/>
          <w:sz w:val="22"/>
        </w:rPr>
        <w:t xml:space="preserve"> the Club</w:t>
      </w:r>
      <w:r w:rsidRPr="00A84DA6">
        <w:rPr>
          <w:rFonts w:cs="Arial"/>
          <w:color w:val="00B050"/>
          <w:sz w:val="22"/>
        </w:rPr>
        <w:t xml:space="preserve"> </w:t>
      </w:r>
      <w:r w:rsidRPr="00A84DA6">
        <w:rPr>
          <w:rFonts w:cs="Arial"/>
          <w:sz w:val="22"/>
        </w:rPr>
        <w:t xml:space="preserve">in respect of payments or transactions between it and them, their direct family or any associated entity. </w:t>
      </w:r>
      <w:bookmarkEnd w:id="153"/>
      <w:bookmarkEnd w:id="154"/>
    </w:p>
    <w:p w14:paraId="23DBEC13" w14:textId="6E8892FD" w:rsidR="00692C8F" w:rsidRPr="00AB7F6C" w:rsidRDefault="00692C8F" w:rsidP="00697971">
      <w:pPr>
        <w:pStyle w:val="Heading3"/>
        <w:numPr>
          <w:ilvl w:val="2"/>
          <w:numId w:val="8"/>
        </w:numPr>
        <w:rPr>
          <w:b/>
          <w:bCs/>
          <w:sz w:val="22"/>
        </w:rPr>
      </w:pPr>
      <w:r w:rsidRPr="00AB7F6C">
        <w:rPr>
          <w:b/>
          <w:bCs/>
          <w:sz w:val="22"/>
        </w:rPr>
        <w:t xml:space="preserve">Audit or review of financial statements: </w:t>
      </w:r>
      <w:r w:rsidRPr="00AB7F6C">
        <w:rPr>
          <w:sz w:val="22"/>
        </w:rPr>
        <w:t>If required by law, or otherwise if the Committee determines,</w:t>
      </w:r>
      <w:r w:rsidRPr="00AB7F6C">
        <w:rPr>
          <w:b/>
          <w:bCs/>
          <w:sz w:val="22"/>
        </w:rPr>
        <w:t xml:space="preserve"> </w:t>
      </w:r>
      <w:r w:rsidRPr="00AB7F6C">
        <w:rPr>
          <w:sz w:val="22"/>
          <w:lang w:val="en-US"/>
        </w:rPr>
        <w:t>the Club</w:t>
      </w:r>
      <w:r w:rsidRPr="00AB7F6C">
        <w:rPr>
          <w:sz w:val="22"/>
        </w:rPr>
        <w:t>’s</w:t>
      </w:r>
      <w:r w:rsidRPr="00AB7F6C">
        <w:rPr>
          <w:sz w:val="22"/>
          <w:lang w:val="en-US"/>
        </w:rPr>
        <w:t xml:space="preserve"> </w:t>
      </w:r>
      <w:r w:rsidRPr="00AB7F6C">
        <w:rPr>
          <w:sz w:val="22"/>
        </w:rPr>
        <w:t xml:space="preserve">financial statements will be audited or reviewed (as relevant) each year and the audited or reviewed financial statements (as relevant) must be submitted to the AGM. The auditor or reviewer (as relevant) will be appointed by the </w:t>
      </w:r>
      <w:r w:rsidR="007D6AA2" w:rsidRPr="00AB7F6C">
        <w:rPr>
          <w:sz w:val="22"/>
        </w:rPr>
        <w:t>Committee</w:t>
      </w:r>
      <w:r w:rsidRPr="00AB7F6C">
        <w:rPr>
          <w:sz w:val="22"/>
        </w:rPr>
        <w:t>.</w:t>
      </w:r>
    </w:p>
    <w:p w14:paraId="33D18F6F" w14:textId="77777777" w:rsidR="00480FE3" w:rsidRPr="00AB7F6C" w:rsidRDefault="00480FE3" w:rsidP="00480FE3">
      <w:pPr>
        <w:pStyle w:val="Heading1"/>
        <w:rPr>
          <w:sz w:val="22"/>
        </w:rPr>
      </w:pPr>
      <w:bookmarkStart w:id="155" w:name="_Toc149557532"/>
      <w:bookmarkStart w:id="156" w:name="_Toc153218960"/>
      <w:bookmarkStart w:id="157" w:name="_Toc175147076"/>
      <w:bookmarkStart w:id="158" w:name="_Toc153218963"/>
      <w:bookmarkStart w:id="159" w:name="_Toc107235109"/>
      <w:bookmarkStart w:id="160" w:name="_Ref107920351"/>
      <w:bookmarkStart w:id="161" w:name="_Toc149557535"/>
      <w:bookmarkStart w:id="162" w:name="_Toc152684218"/>
      <w:bookmarkStart w:id="163" w:name="_Toc170288227"/>
      <w:r w:rsidRPr="00AB7F6C">
        <w:rPr>
          <w:sz w:val="22"/>
        </w:rPr>
        <w:t>Indemnity and insurance</w:t>
      </w:r>
      <w:bookmarkEnd w:id="155"/>
      <w:bookmarkEnd w:id="156"/>
      <w:bookmarkEnd w:id="157"/>
    </w:p>
    <w:p w14:paraId="09787310" w14:textId="5343B22B" w:rsidR="00480FE3" w:rsidRPr="00AB7F6C" w:rsidRDefault="00480FE3" w:rsidP="00480FE3">
      <w:pPr>
        <w:pStyle w:val="Heading3"/>
        <w:rPr>
          <w:sz w:val="22"/>
        </w:rPr>
      </w:pPr>
      <w:r w:rsidRPr="00AB7F6C">
        <w:rPr>
          <w:b/>
          <w:bCs/>
          <w:sz w:val="22"/>
        </w:rPr>
        <w:t>Indemnity:[…name of club..}</w:t>
      </w:r>
      <w:r w:rsidRPr="00AB7F6C">
        <w:rPr>
          <w:sz w:val="22"/>
        </w:rPr>
        <w:t xml:space="preserve"> indemnifies its current and former Officers, Members and employees as permitted by section 96 of the Act. </w:t>
      </w:r>
    </w:p>
    <w:p w14:paraId="6CE2E934" w14:textId="19C458F4" w:rsidR="00480FE3" w:rsidRPr="00AB7F6C" w:rsidRDefault="00480FE3" w:rsidP="00480FE3">
      <w:pPr>
        <w:pStyle w:val="Heading3"/>
        <w:rPr>
          <w:sz w:val="22"/>
        </w:rPr>
      </w:pPr>
      <w:r w:rsidRPr="00AB7F6C">
        <w:rPr>
          <w:b/>
          <w:bCs/>
          <w:sz w:val="22"/>
        </w:rPr>
        <w:t xml:space="preserve">Insurance: </w:t>
      </w:r>
      <w:r w:rsidRPr="00AB7F6C">
        <w:rPr>
          <w:sz w:val="22"/>
        </w:rPr>
        <w:t>With the prior approval of its Board, [..name of club..] may effect insurance for its current and former Officers, Members and employees as permitted by section 97 of the Act.</w:t>
      </w:r>
    </w:p>
    <w:p w14:paraId="5819592A" w14:textId="33D14A9D" w:rsidR="00480FE3" w:rsidRPr="00A44AC3" w:rsidRDefault="00480FE3" w:rsidP="00480FE3">
      <w:pPr>
        <w:pStyle w:val="Heading3"/>
        <w:rPr>
          <w:sz w:val="22"/>
        </w:rPr>
      </w:pPr>
      <w:r w:rsidRPr="00AB7F6C">
        <w:rPr>
          <w:b/>
          <w:bCs/>
          <w:sz w:val="22"/>
        </w:rPr>
        <w:t>Indemnity for Officers: [..name of club..]</w:t>
      </w:r>
      <w:r w:rsidRPr="00AB7F6C">
        <w:rPr>
          <w:sz w:val="22"/>
        </w:rPr>
        <w:t xml:space="preserve"> is authorised to indemnify an Officer under section 96 of the Act or effect insurance for an Officer under section 97 of the </w:t>
      </w:r>
      <w:r w:rsidRPr="00A44AC3">
        <w:rPr>
          <w:sz w:val="22"/>
        </w:rPr>
        <w:t>Act for the following matters:</w:t>
      </w:r>
    </w:p>
    <w:p w14:paraId="5F7E820A" w14:textId="77777777" w:rsidR="00480FE3" w:rsidRPr="009B41EF" w:rsidRDefault="00480FE3" w:rsidP="00480FE3">
      <w:pPr>
        <w:pStyle w:val="Heading4"/>
      </w:pPr>
      <w:r w:rsidRPr="009B41EF">
        <w:t>liability (other than criminal liability) for a failure to comply with a duty under sections 54 to 61 of the Act or any other duty imposed on the Officer in their capacity as an Officer; and</w:t>
      </w:r>
    </w:p>
    <w:p w14:paraId="134F950C" w14:textId="77777777" w:rsidR="00480FE3" w:rsidRPr="009B41EF" w:rsidRDefault="00480FE3" w:rsidP="00480FE3">
      <w:pPr>
        <w:pStyle w:val="Heading4"/>
      </w:pPr>
      <w:r w:rsidRPr="009B41EF">
        <w:t xml:space="preserve">costs incurred by the Officer for any claim or proceeding relating to that liability. </w:t>
      </w:r>
    </w:p>
    <w:bookmarkEnd w:id="158"/>
    <w:p w14:paraId="729CD36A" w14:textId="5359024C" w:rsidR="008C0800" w:rsidRPr="00A84DA6" w:rsidRDefault="008C0800" w:rsidP="00697971">
      <w:pPr>
        <w:pStyle w:val="Heading1"/>
        <w:numPr>
          <w:ilvl w:val="0"/>
          <w:numId w:val="9"/>
        </w:numPr>
        <w:tabs>
          <w:tab w:val="clear" w:pos="709"/>
        </w:tabs>
        <w:rPr>
          <w:rFonts w:cs="Arial"/>
          <w:sz w:val="22"/>
          <w:lang w:val="en-US"/>
        </w:rPr>
      </w:pPr>
      <w:r w:rsidRPr="00A84DA6">
        <w:rPr>
          <w:rFonts w:cs="Arial"/>
          <w:sz w:val="22"/>
          <w:lang w:val="en-US"/>
        </w:rPr>
        <w:t>Amendments</w:t>
      </w:r>
      <w:bookmarkEnd w:id="159"/>
      <w:bookmarkEnd w:id="160"/>
      <w:bookmarkEnd w:id="161"/>
      <w:bookmarkEnd w:id="162"/>
      <w:bookmarkEnd w:id="163"/>
    </w:p>
    <w:p w14:paraId="17B3AFA1" w14:textId="77777777" w:rsidR="00112967" w:rsidRPr="00112967" w:rsidRDefault="00112967" w:rsidP="00112967">
      <w:pPr>
        <w:pStyle w:val="Heading3"/>
        <w:numPr>
          <w:ilvl w:val="2"/>
          <w:numId w:val="9"/>
        </w:numPr>
        <w:tabs>
          <w:tab w:val="clear" w:pos="709"/>
        </w:tabs>
        <w:rPr>
          <w:rFonts w:cs="Arial"/>
          <w:b/>
          <w:bCs/>
          <w:color w:val="FF0000"/>
          <w:sz w:val="22"/>
          <w:lang w:val="en-US"/>
        </w:rPr>
      </w:pPr>
      <w:r w:rsidRPr="00112967">
        <w:rPr>
          <w:rFonts w:cs="Arial"/>
          <w:b/>
          <w:bCs/>
          <w:sz w:val="22"/>
          <w:lang w:val="en-US"/>
        </w:rPr>
        <w:t xml:space="preserve">Amendments: </w:t>
      </w:r>
      <w:r w:rsidRPr="00112967">
        <w:rPr>
          <w:rFonts w:cs="Arial"/>
          <w:sz w:val="22"/>
          <w:lang w:val="en-US"/>
        </w:rPr>
        <w:t>This Constitution may only be amended or replaced by Special Resolution of Members.</w:t>
      </w:r>
      <w:bookmarkStart w:id="164" w:name="_Hlk146529109"/>
      <w:r w:rsidRPr="00112967">
        <w:rPr>
          <w:rFonts w:cs="Arial"/>
          <w:b/>
          <w:bCs/>
          <w:color w:val="FF0000"/>
          <w:sz w:val="22"/>
          <w:lang w:val="en-US"/>
        </w:rPr>
        <w:t xml:space="preserve"> </w:t>
      </w:r>
      <w:bookmarkEnd w:id="164"/>
    </w:p>
    <w:p w14:paraId="7DBF08ED" w14:textId="77777777" w:rsidR="00112967" w:rsidRPr="00112967" w:rsidRDefault="00112967" w:rsidP="00112967">
      <w:pPr>
        <w:pStyle w:val="Heading3"/>
        <w:numPr>
          <w:ilvl w:val="2"/>
          <w:numId w:val="9"/>
        </w:numPr>
        <w:tabs>
          <w:tab w:val="clear" w:pos="709"/>
        </w:tabs>
        <w:rPr>
          <w:rFonts w:cs="Arial"/>
          <w:color w:val="538135" w:themeColor="accent6" w:themeShade="BF"/>
          <w:sz w:val="22"/>
          <w:lang w:val="en-US"/>
        </w:rPr>
      </w:pPr>
      <w:bookmarkStart w:id="165" w:name="_Hlk146620804"/>
      <w:r w:rsidRPr="00112967">
        <w:rPr>
          <w:rFonts w:cs="Arial"/>
          <w:b/>
          <w:bCs/>
          <w:sz w:val="22"/>
          <w:lang w:val="en-US"/>
        </w:rPr>
        <w:t xml:space="preserve">No amendment: </w:t>
      </w:r>
      <w:r w:rsidRPr="00112967">
        <w:rPr>
          <w:rFonts w:cs="Arial"/>
          <w:sz w:val="22"/>
          <w:lang w:val="en-US"/>
        </w:rPr>
        <w:t xml:space="preserve">No addition to, deletion from or alteration of this Constitution may be made which would allow personal pecuniary profits to any individuals. </w:t>
      </w:r>
    </w:p>
    <w:bookmarkEnd w:id="165"/>
    <w:p w14:paraId="16BA11A6" w14:textId="3CF632E8" w:rsidR="000B5646" w:rsidRPr="000B5646" w:rsidRDefault="00B52984" w:rsidP="00697971">
      <w:pPr>
        <w:pStyle w:val="Heading3"/>
        <w:numPr>
          <w:ilvl w:val="2"/>
          <w:numId w:val="9"/>
        </w:numPr>
        <w:tabs>
          <w:tab w:val="clear" w:pos="709"/>
        </w:tabs>
        <w:rPr>
          <w:rFonts w:cs="Arial"/>
          <w:b/>
          <w:bCs/>
          <w:color w:val="FF0000"/>
          <w:sz w:val="22"/>
          <w:lang w:val="en-US"/>
        </w:rPr>
      </w:pPr>
      <w:r w:rsidRPr="009B70EE">
        <w:rPr>
          <w:rFonts w:cs="Arial"/>
          <w:b/>
          <w:bCs/>
          <w:color w:val="000000" w:themeColor="text1"/>
          <w:sz w:val="22"/>
          <w:lang w:val="en-US"/>
        </w:rPr>
        <w:t>Minor effects or technical alteration</w:t>
      </w:r>
      <w:r w:rsidR="009B70EE" w:rsidRPr="009B70EE">
        <w:rPr>
          <w:rFonts w:cs="Arial"/>
          <w:b/>
          <w:bCs/>
          <w:color w:val="000000" w:themeColor="text1"/>
          <w:sz w:val="22"/>
          <w:lang w:val="en-US"/>
        </w:rPr>
        <w:t>:</w:t>
      </w:r>
      <w:r w:rsidR="0039795F">
        <w:rPr>
          <w:rFonts w:cs="Arial"/>
          <w:b/>
          <w:bCs/>
          <w:color w:val="000000" w:themeColor="text1"/>
          <w:sz w:val="22"/>
          <w:lang w:val="en-US"/>
        </w:rPr>
        <w:t xml:space="preserve"> </w:t>
      </w:r>
      <w:r w:rsidR="0039795F">
        <w:rPr>
          <w:rFonts w:cs="Arial"/>
          <w:color w:val="000000" w:themeColor="text1"/>
          <w:sz w:val="22"/>
          <w:lang w:val="en-US"/>
        </w:rPr>
        <w:t>If an amendment to this Constitution would have no more than a minor effect</w:t>
      </w:r>
      <w:r w:rsidR="005F70A7">
        <w:rPr>
          <w:rFonts w:cs="Arial"/>
          <w:color w:val="000000" w:themeColor="text1"/>
          <w:sz w:val="22"/>
          <w:lang w:val="en-US"/>
        </w:rPr>
        <w:t xml:space="preserve"> or is to correct errors or makes similar technical alterations, </w:t>
      </w:r>
      <w:r w:rsidR="00C64EBC">
        <w:rPr>
          <w:rFonts w:cs="Arial"/>
          <w:color w:val="000000" w:themeColor="text1"/>
          <w:sz w:val="22"/>
          <w:lang w:val="en-US"/>
        </w:rPr>
        <w:t xml:space="preserve">then the Board may give notice of the amendment to every member stating the text </w:t>
      </w:r>
      <w:r w:rsidR="00D744A0">
        <w:rPr>
          <w:rFonts w:cs="Arial"/>
          <w:color w:val="000000" w:themeColor="text1"/>
          <w:sz w:val="22"/>
          <w:lang w:val="en-US"/>
        </w:rPr>
        <w:t xml:space="preserve">of the amendment and the right of Members </w:t>
      </w:r>
      <w:r w:rsidR="00233C2F">
        <w:rPr>
          <w:rFonts w:cs="Arial"/>
          <w:color w:val="000000" w:themeColor="text1"/>
          <w:sz w:val="22"/>
          <w:lang w:val="en-US"/>
        </w:rPr>
        <w:t xml:space="preserve">to object to the amendment. If the Board </w:t>
      </w:r>
      <w:r w:rsidR="00507BF3">
        <w:rPr>
          <w:rFonts w:cs="Arial"/>
          <w:color w:val="000000" w:themeColor="text1"/>
          <w:sz w:val="22"/>
          <w:lang w:val="en-US"/>
        </w:rPr>
        <w:t xml:space="preserve">does not receive any objections from Members within 20 days </w:t>
      </w:r>
      <w:r w:rsidR="005248F4">
        <w:rPr>
          <w:rFonts w:cs="Arial"/>
          <w:color w:val="000000" w:themeColor="text1"/>
          <w:sz w:val="22"/>
          <w:lang w:val="en-US"/>
        </w:rPr>
        <w:t xml:space="preserve">after the date on which the notice is sent, or any longer period of time that the Board decides, then the Board may make the amendment. If the Board does receive an objection, then the Board may not make the amendment. </w:t>
      </w:r>
    </w:p>
    <w:p w14:paraId="4BC16F1B" w14:textId="143B6814" w:rsidR="008C0800" w:rsidRPr="00A84DA6" w:rsidRDefault="008C0800" w:rsidP="00697971">
      <w:pPr>
        <w:pStyle w:val="Heading1"/>
        <w:numPr>
          <w:ilvl w:val="0"/>
          <w:numId w:val="9"/>
        </w:numPr>
        <w:tabs>
          <w:tab w:val="clear" w:pos="709"/>
        </w:tabs>
        <w:rPr>
          <w:rFonts w:cs="Arial"/>
          <w:sz w:val="22"/>
          <w:lang w:val="en-US"/>
        </w:rPr>
      </w:pPr>
      <w:bookmarkStart w:id="166" w:name="_Toc149557536"/>
      <w:bookmarkStart w:id="167" w:name="_Ref150329473"/>
      <w:bookmarkStart w:id="168" w:name="_Toc152684219"/>
      <w:bookmarkStart w:id="169" w:name="_Toc170288228"/>
      <w:r w:rsidRPr="00A84DA6">
        <w:rPr>
          <w:rFonts w:cs="Arial"/>
          <w:sz w:val="22"/>
          <w:lang w:val="en-US"/>
        </w:rPr>
        <w:lastRenderedPageBreak/>
        <w:t>Bylaws</w:t>
      </w:r>
      <w:bookmarkEnd w:id="166"/>
      <w:bookmarkEnd w:id="167"/>
      <w:bookmarkEnd w:id="168"/>
      <w:r w:rsidR="004900F3">
        <w:rPr>
          <w:rFonts w:cs="Arial"/>
          <w:sz w:val="22"/>
          <w:lang w:val="en-US"/>
        </w:rPr>
        <w:t xml:space="preserve"> and Integrity</w:t>
      </w:r>
      <w:bookmarkEnd w:id="169"/>
    </w:p>
    <w:p w14:paraId="16023CBE" w14:textId="22CD8F96" w:rsidR="007B4110" w:rsidRPr="003A6B72" w:rsidRDefault="007B4110" w:rsidP="00BA18ED">
      <w:pPr>
        <w:pStyle w:val="Heading3"/>
        <w:rPr>
          <w:sz w:val="22"/>
        </w:rPr>
      </w:pPr>
      <w:bookmarkStart w:id="170" w:name="_Ref112501829"/>
      <w:r w:rsidRPr="003A6B72">
        <w:rPr>
          <w:b/>
          <w:bCs/>
          <w:sz w:val="22"/>
        </w:rPr>
        <w:t>Bylaws:</w:t>
      </w:r>
      <w:r w:rsidRPr="003A6B72">
        <w:rPr>
          <w:sz w:val="22"/>
        </w:rPr>
        <w:t xml:space="preserve"> The </w:t>
      </w:r>
      <w:r w:rsidR="00A20A1A" w:rsidRPr="003A6B72">
        <w:rPr>
          <w:sz w:val="22"/>
        </w:rPr>
        <w:t>Committee</w:t>
      </w:r>
      <w:r w:rsidRPr="003A6B72">
        <w:rPr>
          <w:sz w:val="22"/>
        </w:rPr>
        <w:t xml:space="preserve"> may make and amend Bylaws for the conduct and control of </w:t>
      </w:r>
      <w:r w:rsidR="00A20A1A" w:rsidRPr="003A6B72">
        <w:rPr>
          <w:sz w:val="22"/>
        </w:rPr>
        <w:t>the Club</w:t>
      </w:r>
      <w:r w:rsidRPr="003A6B72">
        <w:rPr>
          <w:sz w:val="22"/>
        </w:rPr>
        <w:t xml:space="preserve">’s activities and codes of conduct applicable to Members. The </w:t>
      </w:r>
      <w:r w:rsidR="00A20A1A" w:rsidRPr="003A6B72">
        <w:rPr>
          <w:sz w:val="22"/>
        </w:rPr>
        <w:t xml:space="preserve">Committee </w:t>
      </w:r>
      <w:r w:rsidRPr="003A6B72">
        <w:rPr>
          <w:sz w:val="22"/>
        </w:rPr>
        <w:t>may also adopt Bylaws implemented by Squash New Zealand Poipātū Aotearoa</w:t>
      </w:r>
      <w:r w:rsidR="00B83978">
        <w:rPr>
          <w:sz w:val="22"/>
        </w:rPr>
        <w:t>,</w:t>
      </w:r>
      <w:r w:rsidR="00A20A1A" w:rsidRPr="003A6B72">
        <w:rPr>
          <w:sz w:val="22"/>
        </w:rPr>
        <w:t xml:space="preserve"> </w:t>
      </w:r>
      <w:r w:rsidR="00AA0821">
        <w:rPr>
          <w:sz w:val="22"/>
        </w:rPr>
        <w:t>Tennis</w:t>
      </w:r>
      <w:r w:rsidR="00675D8C">
        <w:rPr>
          <w:sz w:val="22"/>
        </w:rPr>
        <w:t xml:space="preserve"> New </w:t>
      </w:r>
      <w:r w:rsidR="00675D8C" w:rsidRPr="00A229BE">
        <w:rPr>
          <w:sz w:val="22"/>
        </w:rPr>
        <w:t xml:space="preserve">Zealand </w:t>
      </w:r>
      <w:r w:rsidR="00083EA5" w:rsidRPr="00DB4154">
        <w:rPr>
          <w:sz w:val="22"/>
        </w:rPr>
        <w:t xml:space="preserve">Te Tēnehi O Aotearoa, </w:t>
      </w:r>
      <w:r w:rsidR="004B415D" w:rsidRPr="00A229BE">
        <w:rPr>
          <w:sz w:val="22"/>
        </w:rPr>
        <w:t>and</w:t>
      </w:r>
      <w:r w:rsidR="004B415D">
        <w:rPr>
          <w:sz w:val="22"/>
        </w:rPr>
        <w:t xml:space="preserve"> any other </w:t>
      </w:r>
      <w:r w:rsidR="00365DC5">
        <w:rPr>
          <w:sz w:val="22"/>
        </w:rPr>
        <w:t>n</w:t>
      </w:r>
      <w:r w:rsidR="004B415D">
        <w:rPr>
          <w:sz w:val="22"/>
        </w:rPr>
        <w:t xml:space="preserve">ational </w:t>
      </w:r>
      <w:r w:rsidR="00A229BE">
        <w:rPr>
          <w:sz w:val="22"/>
        </w:rPr>
        <w:t xml:space="preserve">and regional </w:t>
      </w:r>
      <w:r w:rsidR="00365DC5">
        <w:rPr>
          <w:sz w:val="22"/>
        </w:rPr>
        <w:t>r</w:t>
      </w:r>
      <w:r w:rsidR="004B415D">
        <w:rPr>
          <w:sz w:val="22"/>
        </w:rPr>
        <w:t xml:space="preserve">acquet body to which the Club is affiliated. </w:t>
      </w:r>
      <w:r w:rsidR="0037181E">
        <w:rPr>
          <w:sz w:val="22"/>
        </w:rPr>
        <w:t>The Committee may also adopt</w:t>
      </w:r>
      <w:r w:rsidR="00CC788F">
        <w:rPr>
          <w:sz w:val="22"/>
        </w:rPr>
        <w:t xml:space="preserve"> Bylaws from </w:t>
      </w:r>
      <w:r w:rsidR="00A20A1A" w:rsidRPr="00D05C88">
        <w:rPr>
          <w:rFonts w:cs="Arial"/>
          <w:color w:val="000000" w:themeColor="text1"/>
          <w:sz w:val="22"/>
          <w:lang w:val="en-US"/>
        </w:rPr>
        <w:t>[</w:t>
      </w:r>
      <w:r w:rsidR="00A20A1A" w:rsidRPr="005449D1">
        <w:rPr>
          <w:rFonts w:cs="Arial"/>
          <w:color w:val="00B050"/>
          <w:sz w:val="22"/>
          <w:lang w:val="en-US"/>
        </w:rPr>
        <w:t>association district</w:t>
      </w:r>
      <w:r w:rsidR="00165094" w:rsidRPr="005449D1">
        <w:rPr>
          <w:rFonts w:cs="Arial"/>
          <w:color w:val="00B050"/>
          <w:sz w:val="22"/>
          <w:lang w:val="en-US"/>
        </w:rPr>
        <w:t>]</w:t>
      </w:r>
      <w:r w:rsidR="00CC788F" w:rsidRPr="005449D1">
        <w:rPr>
          <w:rFonts w:cs="Arial"/>
          <w:color w:val="00B050"/>
          <w:sz w:val="22"/>
          <w:lang w:val="en-US"/>
        </w:rPr>
        <w:t xml:space="preserve"> </w:t>
      </w:r>
      <w:r w:rsidR="00CC788F" w:rsidRPr="00D05C88">
        <w:rPr>
          <w:rFonts w:cs="Arial"/>
          <w:color w:val="000000" w:themeColor="text1"/>
          <w:sz w:val="22"/>
          <w:lang w:val="en-US"/>
        </w:rPr>
        <w:t xml:space="preserve">of these </w:t>
      </w:r>
      <w:r w:rsidR="00365DC5">
        <w:rPr>
          <w:rFonts w:cs="Arial"/>
          <w:color w:val="000000" w:themeColor="text1"/>
          <w:sz w:val="22"/>
          <w:lang w:val="en-US"/>
        </w:rPr>
        <w:t>n</w:t>
      </w:r>
      <w:r w:rsidR="00CC788F" w:rsidRPr="00D05C88">
        <w:rPr>
          <w:rFonts w:cs="Arial"/>
          <w:color w:val="000000" w:themeColor="text1"/>
          <w:sz w:val="22"/>
          <w:lang w:val="en-US"/>
        </w:rPr>
        <w:t>ational</w:t>
      </w:r>
      <w:r w:rsidR="00D05C88" w:rsidRPr="00D05C88">
        <w:rPr>
          <w:rFonts w:cs="Arial"/>
          <w:color w:val="000000" w:themeColor="text1"/>
          <w:sz w:val="22"/>
          <w:lang w:val="en-US"/>
        </w:rPr>
        <w:t xml:space="preserve"> </w:t>
      </w:r>
      <w:r w:rsidR="00365DC5">
        <w:rPr>
          <w:rFonts w:cs="Arial"/>
          <w:color w:val="000000" w:themeColor="text1"/>
          <w:sz w:val="22"/>
          <w:lang w:val="en-US"/>
        </w:rPr>
        <w:t>r</w:t>
      </w:r>
      <w:r w:rsidR="00D05C88" w:rsidRPr="00D05C88">
        <w:rPr>
          <w:rFonts w:cs="Arial"/>
          <w:color w:val="000000" w:themeColor="text1"/>
          <w:sz w:val="22"/>
          <w:lang w:val="en-US"/>
        </w:rPr>
        <w:t>acquet organisations.</w:t>
      </w:r>
      <w:r w:rsidR="00CC788F" w:rsidRPr="00D05C88">
        <w:rPr>
          <w:rFonts w:cs="Arial"/>
          <w:color w:val="000000" w:themeColor="text1"/>
          <w:sz w:val="22"/>
          <w:lang w:val="en-US"/>
        </w:rPr>
        <w:t xml:space="preserve"> </w:t>
      </w:r>
      <w:r w:rsidRPr="00D05C88">
        <w:rPr>
          <w:color w:val="000000" w:themeColor="text1"/>
          <w:sz w:val="22"/>
        </w:rPr>
        <w:t xml:space="preserve"> Any Bylaw must </w:t>
      </w:r>
      <w:r w:rsidRPr="003A6B72">
        <w:rPr>
          <w:sz w:val="22"/>
        </w:rPr>
        <w:t>be consistent with this Constitution, the Purposes</w:t>
      </w:r>
      <w:r w:rsidR="00D70B79">
        <w:rPr>
          <w:sz w:val="22"/>
        </w:rPr>
        <w:t xml:space="preserve"> and C</w:t>
      </w:r>
      <w:r w:rsidRPr="003A6B72">
        <w:rPr>
          <w:sz w:val="22"/>
        </w:rPr>
        <w:t>onstitution</w:t>
      </w:r>
      <w:r w:rsidR="00594E13">
        <w:rPr>
          <w:sz w:val="22"/>
        </w:rPr>
        <w:t>s</w:t>
      </w:r>
      <w:r w:rsidRPr="003A6B72">
        <w:rPr>
          <w:sz w:val="22"/>
        </w:rPr>
        <w:t xml:space="preserve"> </w:t>
      </w:r>
      <w:r w:rsidR="00890A2F">
        <w:rPr>
          <w:sz w:val="22"/>
        </w:rPr>
        <w:t xml:space="preserve">of </w:t>
      </w:r>
      <w:r w:rsidR="00C7049D">
        <w:rPr>
          <w:sz w:val="22"/>
        </w:rPr>
        <w:t xml:space="preserve">the </w:t>
      </w:r>
      <w:r w:rsidR="00365DC5">
        <w:rPr>
          <w:sz w:val="22"/>
        </w:rPr>
        <w:t>n</w:t>
      </w:r>
      <w:r w:rsidR="00C7049D">
        <w:rPr>
          <w:sz w:val="22"/>
        </w:rPr>
        <w:t xml:space="preserve">ational and </w:t>
      </w:r>
      <w:r w:rsidR="00365DC5">
        <w:rPr>
          <w:sz w:val="22"/>
        </w:rPr>
        <w:t>d</w:t>
      </w:r>
      <w:r w:rsidR="00C7049D">
        <w:rPr>
          <w:sz w:val="22"/>
        </w:rPr>
        <w:t xml:space="preserve">istrict </w:t>
      </w:r>
      <w:r w:rsidR="00365DC5">
        <w:rPr>
          <w:sz w:val="22"/>
        </w:rPr>
        <w:t>r</w:t>
      </w:r>
      <w:r w:rsidR="007C4D2F">
        <w:rPr>
          <w:sz w:val="22"/>
        </w:rPr>
        <w:t>acquet organisations to which the Club is affiliated</w:t>
      </w:r>
      <w:r w:rsidR="00890A2F">
        <w:rPr>
          <w:sz w:val="22"/>
        </w:rPr>
        <w:t>,</w:t>
      </w:r>
      <w:r w:rsidR="007C4D2F">
        <w:rPr>
          <w:sz w:val="22"/>
        </w:rPr>
        <w:t xml:space="preserve"> </w:t>
      </w:r>
      <w:r w:rsidRPr="003A6B72">
        <w:rPr>
          <w:sz w:val="22"/>
        </w:rPr>
        <w:t xml:space="preserve">the Act and any other laws. All Bylaws are binding on </w:t>
      </w:r>
      <w:r w:rsidR="00BA18ED">
        <w:rPr>
          <w:sz w:val="22"/>
        </w:rPr>
        <w:t>the Club</w:t>
      </w:r>
      <w:r w:rsidRPr="003A6B72">
        <w:rPr>
          <w:sz w:val="22"/>
        </w:rPr>
        <w:t xml:space="preserve"> and the Members. The making, amendment, revocation, or replacement of a Bylaw is not an amendment of this Constitution.  </w:t>
      </w:r>
    </w:p>
    <w:p w14:paraId="1E1DE695" w14:textId="079CF7FB" w:rsidR="007B4110" w:rsidRPr="003A6B72" w:rsidRDefault="007B4110" w:rsidP="003A6B72">
      <w:pPr>
        <w:pStyle w:val="Heading3"/>
        <w:rPr>
          <w:rFonts w:eastAsiaTheme="minorHAnsi"/>
        </w:rPr>
      </w:pPr>
      <w:r w:rsidRPr="003A6B72">
        <w:rPr>
          <w:b/>
          <w:bCs/>
          <w:sz w:val="22"/>
        </w:rPr>
        <w:t>Integrity Code binding</w:t>
      </w:r>
      <w:r w:rsidRPr="003A6B72">
        <w:rPr>
          <w:sz w:val="22"/>
        </w:rPr>
        <w:t>: If Squash New Zealand Poipātū Aotearoa</w:t>
      </w:r>
      <w:r w:rsidR="002176CF">
        <w:rPr>
          <w:sz w:val="22"/>
        </w:rPr>
        <w:t xml:space="preserve">, Tennis New </w:t>
      </w:r>
      <w:r w:rsidR="002176CF" w:rsidRPr="00A229BE">
        <w:rPr>
          <w:sz w:val="22"/>
        </w:rPr>
        <w:t xml:space="preserve">Zealand </w:t>
      </w:r>
      <w:r w:rsidR="00083EA5" w:rsidRPr="00A229BE">
        <w:rPr>
          <w:sz w:val="22"/>
        </w:rPr>
        <w:t xml:space="preserve">Te Tēnehi O Aotearoa, </w:t>
      </w:r>
      <w:r w:rsidR="002176CF" w:rsidRPr="00A229BE">
        <w:rPr>
          <w:sz w:val="22"/>
        </w:rPr>
        <w:t>or any other</w:t>
      </w:r>
      <w:r w:rsidR="002176CF">
        <w:rPr>
          <w:sz w:val="22"/>
        </w:rPr>
        <w:t xml:space="preserve"> affiliated </w:t>
      </w:r>
      <w:r w:rsidR="00AD4F26">
        <w:rPr>
          <w:sz w:val="22"/>
        </w:rPr>
        <w:t>n</w:t>
      </w:r>
      <w:r w:rsidR="002176CF">
        <w:rPr>
          <w:sz w:val="22"/>
        </w:rPr>
        <w:t xml:space="preserve">ational </w:t>
      </w:r>
      <w:r w:rsidR="00AD4F26">
        <w:rPr>
          <w:sz w:val="22"/>
        </w:rPr>
        <w:t>r</w:t>
      </w:r>
      <w:r w:rsidR="002176CF">
        <w:rPr>
          <w:sz w:val="22"/>
        </w:rPr>
        <w:t xml:space="preserve">acquets </w:t>
      </w:r>
      <w:r w:rsidR="00AD4F26">
        <w:rPr>
          <w:sz w:val="22"/>
        </w:rPr>
        <w:t xml:space="preserve">organisation </w:t>
      </w:r>
      <w:r w:rsidRPr="003A6B72">
        <w:rPr>
          <w:sz w:val="22"/>
        </w:rPr>
        <w:t xml:space="preserve">adopts an Integrity Code, </w:t>
      </w:r>
      <w:r w:rsidR="00BA18ED">
        <w:rPr>
          <w:sz w:val="22"/>
        </w:rPr>
        <w:t>the Club</w:t>
      </w:r>
      <w:r w:rsidRPr="003A6B72">
        <w:rPr>
          <w:sz w:val="22"/>
        </w:rPr>
        <w:t xml:space="preserve"> </w:t>
      </w:r>
      <w:r w:rsidR="00567F40">
        <w:rPr>
          <w:sz w:val="22"/>
        </w:rPr>
        <w:t>and its Members are</w:t>
      </w:r>
      <w:r w:rsidRPr="003A6B72">
        <w:rPr>
          <w:sz w:val="22"/>
        </w:rPr>
        <w:t xml:space="preserve"> bound by the Integrity Code</w:t>
      </w:r>
      <w:r w:rsidR="00567F40" w:rsidRPr="007D6AA2">
        <w:rPr>
          <w:sz w:val="22"/>
        </w:rPr>
        <w:t xml:space="preserve"> to the extent the provisions of the Integrity Code are not inconsistent with any other similar codes to which the </w:t>
      </w:r>
      <w:r w:rsidR="007D6AA2" w:rsidRPr="007D6AA2">
        <w:rPr>
          <w:sz w:val="22"/>
        </w:rPr>
        <w:t xml:space="preserve">Club or </w:t>
      </w:r>
      <w:r w:rsidR="00567F40" w:rsidRPr="007D6AA2">
        <w:rPr>
          <w:sz w:val="22"/>
        </w:rPr>
        <w:t>Member is bound</w:t>
      </w:r>
      <w:r w:rsidRPr="007D6AA2">
        <w:rPr>
          <w:sz w:val="22"/>
        </w:rPr>
        <w:t xml:space="preserve">. </w:t>
      </w:r>
    </w:p>
    <w:p w14:paraId="09876128" w14:textId="257B4377" w:rsidR="004900F3" w:rsidRPr="0028238D" w:rsidRDefault="008C0800" w:rsidP="00697971">
      <w:pPr>
        <w:pStyle w:val="Heading1"/>
        <w:numPr>
          <w:ilvl w:val="0"/>
          <w:numId w:val="9"/>
        </w:numPr>
        <w:tabs>
          <w:tab w:val="clear" w:pos="709"/>
        </w:tabs>
        <w:rPr>
          <w:rFonts w:cs="Arial"/>
          <w:sz w:val="22"/>
          <w:lang w:val="en-US"/>
        </w:rPr>
      </w:pPr>
      <w:bookmarkStart w:id="171" w:name="_Toc107235110"/>
      <w:bookmarkStart w:id="172" w:name="_Ref107920356"/>
      <w:bookmarkStart w:id="173" w:name="_Ref112657903"/>
      <w:bookmarkStart w:id="174" w:name="_Ref120270282"/>
      <w:bookmarkStart w:id="175" w:name="_Toc149557538"/>
      <w:bookmarkStart w:id="176" w:name="_Ref152681654"/>
      <w:bookmarkStart w:id="177" w:name="_Toc152684220"/>
      <w:bookmarkStart w:id="178" w:name="_Toc170288229"/>
      <w:bookmarkStart w:id="179" w:name="_Ref170288239"/>
      <w:bookmarkEnd w:id="170"/>
      <w:r w:rsidRPr="00A84DA6">
        <w:rPr>
          <w:rFonts w:cs="Arial"/>
          <w:sz w:val="22"/>
          <w:lang w:val="en-US"/>
        </w:rPr>
        <w:t>Dispute resolution</w:t>
      </w:r>
      <w:bookmarkStart w:id="180" w:name="_Ref149304751"/>
      <w:bookmarkStart w:id="181" w:name="_Toc149557539"/>
      <w:bookmarkStart w:id="182" w:name="_Toc152684221"/>
      <w:bookmarkEnd w:id="171"/>
      <w:bookmarkEnd w:id="172"/>
      <w:bookmarkEnd w:id="173"/>
      <w:bookmarkEnd w:id="174"/>
      <w:bookmarkEnd w:id="175"/>
      <w:bookmarkEnd w:id="176"/>
      <w:bookmarkEnd w:id="177"/>
      <w:bookmarkEnd w:id="178"/>
      <w:bookmarkEnd w:id="179"/>
    </w:p>
    <w:p w14:paraId="59C8F8C7" w14:textId="63A85C5E" w:rsidR="0084505B" w:rsidRPr="003A6B72" w:rsidRDefault="00E80D58" w:rsidP="0084505B">
      <w:pPr>
        <w:pStyle w:val="Heading3"/>
        <w:rPr>
          <w:sz w:val="22"/>
        </w:rPr>
      </w:pPr>
      <w:r w:rsidRPr="003A6B72">
        <w:rPr>
          <w:sz w:val="22"/>
          <w:lang w:val="en-US"/>
        </w:rPr>
        <w:t>The Club</w:t>
      </w:r>
      <w:r w:rsidR="0084505B" w:rsidRPr="003A6B72">
        <w:rPr>
          <w:sz w:val="22"/>
          <w:lang w:val="en-US"/>
        </w:rPr>
        <w:t xml:space="preserve"> </w:t>
      </w:r>
      <w:r w:rsidR="002324C0">
        <w:rPr>
          <w:sz w:val="22"/>
          <w:lang w:val="en-US"/>
        </w:rPr>
        <w:t xml:space="preserve">shall </w:t>
      </w:r>
      <w:r w:rsidR="00263F47">
        <w:rPr>
          <w:sz w:val="22"/>
          <w:lang w:val="en-US"/>
        </w:rPr>
        <w:t xml:space="preserve">at all times </w:t>
      </w:r>
      <w:r w:rsidR="0084505B" w:rsidRPr="003A6B72">
        <w:rPr>
          <w:sz w:val="22"/>
          <w:lang w:val="en-US"/>
        </w:rPr>
        <w:t>adopt</w:t>
      </w:r>
      <w:r w:rsidR="002324C0">
        <w:rPr>
          <w:sz w:val="22"/>
          <w:lang w:val="en-US"/>
        </w:rPr>
        <w:t xml:space="preserve"> one or both of the </w:t>
      </w:r>
      <w:r w:rsidR="0084505B" w:rsidRPr="003A6B72">
        <w:rPr>
          <w:sz w:val="22"/>
          <w:lang w:val="en-US"/>
        </w:rPr>
        <w:t xml:space="preserve">Complaints, Disputes, and Appeals Policy implemented by </w:t>
      </w:r>
      <w:r w:rsidR="0084505B" w:rsidRPr="003A6B72">
        <w:rPr>
          <w:sz w:val="22"/>
        </w:rPr>
        <w:t xml:space="preserve">Squash New Zealand Poipātū Aotearoa </w:t>
      </w:r>
      <w:r w:rsidR="007D3E13">
        <w:rPr>
          <w:sz w:val="22"/>
        </w:rPr>
        <w:t xml:space="preserve">and Tennis New </w:t>
      </w:r>
      <w:r w:rsidR="007D3E13" w:rsidRPr="00AC78F4">
        <w:rPr>
          <w:sz w:val="22"/>
        </w:rPr>
        <w:t xml:space="preserve">Zealand </w:t>
      </w:r>
      <w:proofErr w:type="spellStart"/>
      <w:r w:rsidR="00083EA5" w:rsidRPr="00363C49">
        <w:rPr>
          <w:sz w:val="22"/>
        </w:rPr>
        <w:t>Te</w:t>
      </w:r>
      <w:proofErr w:type="spellEnd"/>
      <w:r w:rsidR="00083EA5" w:rsidRPr="00363C49">
        <w:rPr>
          <w:sz w:val="22"/>
        </w:rPr>
        <w:t xml:space="preserve"> </w:t>
      </w:r>
      <w:proofErr w:type="spellStart"/>
      <w:r w:rsidR="00083EA5" w:rsidRPr="00363C49">
        <w:rPr>
          <w:sz w:val="22"/>
        </w:rPr>
        <w:t>Tēnehi</w:t>
      </w:r>
      <w:proofErr w:type="spellEnd"/>
      <w:r w:rsidR="00083EA5" w:rsidRPr="00363C49">
        <w:rPr>
          <w:sz w:val="22"/>
        </w:rPr>
        <w:t xml:space="preserve"> O Aotearoa, </w:t>
      </w:r>
      <w:r w:rsidR="0084505B" w:rsidRPr="00AC78F4">
        <w:rPr>
          <w:sz w:val="22"/>
        </w:rPr>
        <w:t>for the resolution</w:t>
      </w:r>
      <w:r w:rsidR="0084505B" w:rsidRPr="003A6B72">
        <w:rPr>
          <w:sz w:val="22"/>
        </w:rPr>
        <w:t xml:space="preserve"> of complaints, disputes and appeals within the sport which complies with the rules of natural justice. </w:t>
      </w:r>
    </w:p>
    <w:p w14:paraId="2AEBEA8B" w14:textId="77777777" w:rsidR="00801326" w:rsidRPr="00801326" w:rsidRDefault="00E80D58" w:rsidP="00B9080B">
      <w:pPr>
        <w:pStyle w:val="Heading3"/>
        <w:rPr>
          <w:lang w:val="en-US"/>
        </w:rPr>
      </w:pPr>
      <w:r w:rsidRPr="003A6B72">
        <w:rPr>
          <w:sz w:val="22"/>
          <w:lang w:val="en-US"/>
        </w:rPr>
        <w:t>The Club</w:t>
      </w:r>
      <w:r w:rsidR="0084505B" w:rsidRPr="003A6B72">
        <w:rPr>
          <w:sz w:val="22"/>
          <w:lang w:val="en-US"/>
        </w:rPr>
        <w:t xml:space="preserve"> shall implement any decisions or sanctions made under the Complaints, Disputes, and Appeals Policy.</w:t>
      </w:r>
    </w:p>
    <w:p w14:paraId="1CDEBC58" w14:textId="7D4C2A23" w:rsidR="004900F3" w:rsidRPr="00F86140" w:rsidRDefault="00D86F0E" w:rsidP="00B9080B">
      <w:pPr>
        <w:pStyle w:val="Heading3"/>
        <w:rPr>
          <w:lang w:val="en-US"/>
        </w:rPr>
      </w:pPr>
      <w:r>
        <w:rPr>
          <w:sz w:val="22"/>
          <w:lang w:val="en-US"/>
        </w:rPr>
        <w:t>If any inconsistency arises when the Club has adopted more than one Policy under clause 1</w:t>
      </w:r>
      <w:ins w:id="183" w:author="Chris Hall" w:date="2025-05-23T18:15:00Z" w16du:dateUtc="2025-05-23T06:15:00Z">
        <w:r w:rsidR="00AA26E5">
          <w:rPr>
            <w:sz w:val="22"/>
            <w:lang w:val="en-US"/>
          </w:rPr>
          <w:t>6</w:t>
        </w:r>
      </w:ins>
      <w:del w:id="184" w:author="Chris Hall" w:date="2025-05-23T18:15:00Z" w16du:dateUtc="2025-05-23T06:15:00Z">
        <w:r w:rsidDel="00AA26E5">
          <w:rPr>
            <w:sz w:val="22"/>
            <w:lang w:val="en-US"/>
          </w:rPr>
          <w:delText>5</w:delText>
        </w:r>
      </w:del>
      <w:r>
        <w:rPr>
          <w:sz w:val="22"/>
          <w:lang w:val="en-US"/>
        </w:rPr>
        <w:t xml:space="preserve">.1, the Committee will decide (in its sole discretion) which policy prevails to the extent of that inconsistency, having regard to the sport or </w:t>
      </w:r>
      <w:r w:rsidR="008616F4">
        <w:rPr>
          <w:sz w:val="22"/>
          <w:lang w:val="en-US"/>
        </w:rPr>
        <w:t xml:space="preserve">activity to which the dispute, complaint or appeal has the most direct connection. </w:t>
      </w:r>
    </w:p>
    <w:p w14:paraId="6A84B56B" w14:textId="10BDCE9D" w:rsidR="008C0800" w:rsidRPr="00E402F5" w:rsidRDefault="008C0800" w:rsidP="00126948">
      <w:pPr>
        <w:pStyle w:val="Heading1"/>
        <w:rPr>
          <w:sz w:val="22"/>
          <w:szCs w:val="18"/>
          <w:lang w:val="en-US"/>
        </w:rPr>
      </w:pPr>
      <w:bookmarkStart w:id="185" w:name="_Toc170288230"/>
      <w:r w:rsidRPr="00E402F5">
        <w:rPr>
          <w:sz w:val="22"/>
          <w:szCs w:val="18"/>
          <w:lang w:val="en-US"/>
        </w:rPr>
        <w:t>Liquidation and removal</w:t>
      </w:r>
      <w:bookmarkEnd w:id="180"/>
      <w:bookmarkEnd w:id="181"/>
      <w:bookmarkEnd w:id="182"/>
      <w:bookmarkEnd w:id="185"/>
    </w:p>
    <w:p w14:paraId="0030BB04" w14:textId="28B6A94B" w:rsidR="008C0800" w:rsidRPr="00A84DA6" w:rsidRDefault="00086AA6" w:rsidP="00697971">
      <w:pPr>
        <w:pStyle w:val="Heading3"/>
        <w:numPr>
          <w:ilvl w:val="2"/>
          <w:numId w:val="9"/>
        </w:numPr>
        <w:tabs>
          <w:tab w:val="clear" w:pos="709"/>
        </w:tabs>
        <w:rPr>
          <w:rFonts w:cs="Arial"/>
          <w:sz w:val="22"/>
          <w:lang w:val="en-US"/>
        </w:rPr>
      </w:pPr>
      <w:bookmarkStart w:id="186" w:name="_Ref107235405"/>
      <w:r w:rsidRPr="00A84DA6">
        <w:rPr>
          <w:rFonts w:cs="Arial"/>
          <w:b/>
          <w:bCs/>
          <w:sz w:val="22"/>
          <w:lang w:val="en-US"/>
        </w:rPr>
        <w:t xml:space="preserve">Notice: </w:t>
      </w:r>
      <w:r w:rsidR="008C0800" w:rsidRPr="00A84DA6">
        <w:rPr>
          <w:rFonts w:cs="Arial"/>
          <w:sz w:val="22"/>
          <w:lang w:val="en-US"/>
        </w:rPr>
        <w:t xml:space="preserve">The </w:t>
      </w:r>
      <w:r w:rsidR="00F71938" w:rsidRPr="00A84DA6">
        <w:rPr>
          <w:rFonts w:cs="Arial"/>
          <w:sz w:val="22"/>
          <w:lang w:val="en-US"/>
        </w:rPr>
        <w:t>Committee</w:t>
      </w:r>
      <w:r w:rsidR="008C0800" w:rsidRPr="00A84DA6">
        <w:rPr>
          <w:rFonts w:cs="Arial"/>
          <w:sz w:val="22"/>
          <w:lang w:val="en-US"/>
        </w:rPr>
        <w:t xml:space="preserve"> must give notice to all Members at least 20</w:t>
      </w:r>
      <w:r w:rsidR="008C0800" w:rsidRPr="00A84DA6">
        <w:rPr>
          <w:rFonts w:cs="Arial"/>
          <w:color w:val="00B050"/>
          <w:sz w:val="22"/>
          <w:lang w:val="en-US"/>
        </w:rPr>
        <w:t xml:space="preserve"> </w:t>
      </w:r>
      <w:r w:rsidR="008C0800" w:rsidRPr="00A84DA6">
        <w:rPr>
          <w:rFonts w:cs="Arial"/>
          <w:sz w:val="22"/>
          <w:lang w:val="en-US"/>
        </w:rPr>
        <w:t>Working Days of a proposed motion:</w:t>
      </w:r>
      <w:bookmarkEnd w:id="186"/>
    </w:p>
    <w:p w14:paraId="68834691" w14:textId="77777777" w:rsidR="008C0800" w:rsidRDefault="008C0800" w:rsidP="00A92A15">
      <w:pPr>
        <w:pStyle w:val="Heading4"/>
        <w:rPr>
          <w:ins w:id="187" w:author="Chris Hall" w:date="2025-05-23T18:20:00Z" w16du:dateUtc="2025-05-23T06:20:00Z"/>
          <w:color w:val="auto"/>
        </w:rPr>
      </w:pPr>
      <w:r w:rsidRPr="00B9080B">
        <w:rPr>
          <w:color w:val="auto"/>
        </w:rPr>
        <w:t xml:space="preserve">to appoint a liquidator; </w:t>
      </w:r>
    </w:p>
    <w:p w14:paraId="54633582" w14:textId="4371EC7F" w:rsidR="001E53AA" w:rsidRPr="001E53AA" w:rsidRDefault="001E53AA" w:rsidP="001E53AA">
      <w:pPr>
        <w:pStyle w:val="Heading4"/>
        <w:rPr>
          <w:rPrChange w:id="188" w:author="Chris Hall" w:date="2025-05-23T18:20:00Z" w16du:dateUtc="2025-05-23T06:20:00Z">
            <w:rPr>
              <w:color w:val="auto"/>
            </w:rPr>
          </w:rPrChange>
        </w:rPr>
      </w:pPr>
      <w:ins w:id="189" w:author="Chris Hall" w:date="2025-05-23T18:20:00Z" w16du:dateUtc="2025-05-23T06:20:00Z">
        <w:r>
          <w:t xml:space="preserve">(b) </w:t>
        </w:r>
        <w:r>
          <w:tab/>
        </w:r>
        <w:r w:rsidRPr="001E53AA">
          <w:rPr>
            <w:szCs w:val="24"/>
          </w:rPr>
          <w:t xml:space="preserve">to </w:t>
        </w:r>
        <w:r w:rsidRPr="001E53AA">
          <w:rPr>
            <w:color w:val="auto"/>
            <w:rPrChange w:id="190" w:author="Chris Hall" w:date="2025-05-23T18:20:00Z" w16du:dateUtc="2025-05-23T06:20:00Z">
              <w:rPr>
                <w:szCs w:val="24"/>
              </w:rPr>
            </w:rPrChange>
          </w:rPr>
          <w:t>enter</w:t>
        </w:r>
        <w:r w:rsidRPr="001E53AA">
          <w:rPr>
            <w:szCs w:val="24"/>
          </w:rPr>
          <w:t xml:space="preserve"> into a Major Transaction</w:t>
        </w:r>
        <w:r>
          <w:rPr>
            <w:szCs w:val="24"/>
          </w:rPr>
          <w:t>;</w:t>
        </w:r>
      </w:ins>
    </w:p>
    <w:p w14:paraId="0F3718C6" w14:textId="58520FE7" w:rsidR="008C0800" w:rsidRPr="00B9080B" w:rsidRDefault="008C0800" w:rsidP="00A92A15">
      <w:pPr>
        <w:pStyle w:val="Heading4"/>
        <w:rPr>
          <w:color w:val="auto"/>
        </w:rPr>
      </w:pPr>
      <w:r w:rsidRPr="00B9080B">
        <w:rPr>
          <w:color w:val="auto"/>
        </w:rPr>
        <w:t xml:space="preserve">to remove </w:t>
      </w:r>
      <w:r w:rsidR="00AD42FB" w:rsidRPr="00B9080B">
        <w:rPr>
          <w:color w:val="auto"/>
        </w:rPr>
        <w:t>the Club</w:t>
      </w:r>
      <w:r w:rsidRPr="00B9080B">
        <w:rPr>
          <w:color w:val="auto"/>
        </w:rPr>
        <w:t xml:space="preserve"> from the Register of Incorporated Societies; or</w:t>
      </w:r>
    </w:p>
    <w:p w14:paraId="4FBE1B9A" w14:textId="7A17E887" w:rsidR="008C0800" w:rsidRPr="00B9080B" w:rsidRDefault="008C0800" w:rsidP="00A92A15">
      <w:pPr>
        <w:pStyle w:val="Heading4"/>
        <w:rPr>
          <w:color w:val="auto"/>
        </w:rPr>
      </w:pPr>
      <w:r w:rsidRPr="00B9080B">
        <w:rPr>
          <w:color w:val="auto"/>
        </w:rPr>
        <w:t xml:space="preserve">for the distribution of </w:t>
      </w:r>
      <w:r w:rsidR="00AD42FB" w:rsidRPr="00B9080B">
        <w:rPr>
          <w:color w:val="auto"/>
        </w:rPr>
        <w:t>the Club</w:t>
      </w:r>
      <w:r w:rsidRPr="00B9080B">
        <w:rPr>
          <w:color w:val="auto"/>
        </w:rPr>
        <w:t>’s surplus assets.</w:t>
      </w:r>
    </w:p>
    <w:p w14:paraId="0951850A" w14:textId="6FDBADFA" w:rsidR="00784951" w:rsidRPr="00A84DA6" w:rsidRDefault="008C0800" w:rsidP="00784951">
      <w:pPr>
        <w:pStyle w:val="Heading3"/>
        <w:numPr>
          <w:ilvl w:val="0"/>
          <w:numId w:val="0"/>
        </w:numPr>
        <w:spacing w:after="0"/>
        <w:ind w:left="709"/>
        <w:rPr>
          <w:rFonts w:cs="Arial"/>
          <w:color w:val="7030A0"/>
          <w:sz w:val="22"/>
          <w:lang w:val="en-US"/>
        </w:rPr>
      </w:pPr>
      <w:r w:rsidRPr="00A84DA6">
        <w:rPr>
          <w:rFonts w:cs="Arial"/>
          <w:sz w:val="22"/>
          <w:lang w:val="en-US"/>
        </w:rPr>
        <w:t>The notice must comply with section 228 of the Act and include details of the General Meeting at which the proposed motion is to be considered.</w:t>
      </w:r>
      <w:r w:rsidR="00302577" w:rsidRPr="00A84DA6">
        <w:rPr>
          <w:rFonts w:cs="Arial"/>
          <w:sz w:val="22"/>
          <w:lang w:val="en-US"/>
        </w:rPr>
        <w:t xml:space="preserve"> </w:t>
      </w:r>
      <w:bookmarkStart w:id="191" w:name="_Hlk152755318"/>
    </w:p>
    <w:p w14:paraId="754877D9" w14:textId="03B16E38" w:rsidR="00302577" w:rsidRDefault="00302577" w:rsidP="00784951">
      <w:pPr>
        <w:pStyle w:val="Heading3"/>
        <w:numPr>
          <w:ilvl w:val="0"/>
          <w:numId w:val="0"/>
        </w:numPr>
        <w:spacing w:after="0"/>
        <w:ind w:left="1069"/>
        <w:rPr>
          <w:ins w:id="192" w:author="Chris Hall" w:date="2025-05-23T18:20:00Z" w16du:dateUtc="2025-05-23T06:20:00Z"/>
          <w:rFonts w:cs="Arial"/>
          <w:color w:val="7030A0"/>
          <w:sz w:val="22"/>
          <w:lang w:val="en-US"/>
        </w:rPr>
      </w:pPr>
    </w:p>
    <w:p w14:paraId="60E958C5" w14:textId="77777777" w:rsidR="001E53AA" w:rsidRPr="001E53AA" w:rsidRDefault="001E53AA" w:rsidP="001E53AA">
      <w:pPr>
        <w:pStyle w:val="NoNum"/>
        <w:rPr>
          <w:lang w:val="en-US"/>
          <w:rPrChange w:id="193" w:author="Chris Hall" w:date="2025-05-23T18:20:00Z" w16du:dateUtc="2025-05-23T06:20:00Z">
            <w:rPr>
              <w:rFonts w:cs="Arial"/>
              <w:color w:val="7030A0"/>
              <w:sz w:val="22"/>
              <w:lang w:val="en-US"/>
            </w:rPr>
          </w:rPrChange>
        </w:rPr>
        <w:pPrChange w:id="194" w:author="Chris Hall" w:date="2025-05-23T18:20:00Z" w16du:dateUtc="2025-05-23T06:20:00Z">
          <w:pPr>
            <w:pStyle w:val="Heading3"/>
            <w:numPr>
              <w:ilvl w:val="0"/>
              <w:numId w:val="0"/>
            </w:numPr>
            <w:spacing w:after="0"/>
            <w:ind w:left="1069" w:firstLine="0"/>
          </w:pPr>
        </w:pPrChange>
      </w:pPr>
    </w:p>
    <w:bookmarkEnd w:id="191"/>
    <w:p w14:paraId="3D245008" w14:textId="7EEC31D0" w:rsidR="00C707FF" w:rsidRPr="00B036B3" w:rsidRDefault="00086AA6" w:rsidP="00B036B3">
      <w:pPr>
        <w:pStyle w:val="Heading3"/>
        <w:numPr>
          <w:ilvl w:val="2"/>
          <w:numId w:val="9"/>
        </w:numPr>
        <w:tabs>
          <w:tab w:val="clear" w:pos="709"/>
        </w:tabs>
        <w:rPr>
          <w:ins w:id="195" w:author="Chris Hall" w:date="2025-05-23T18:09:00Z" w16du:dateUtc="2025-05-23T06:09:00Z"/>
          <w:rFonts w:cs="Arial"/>
          <w:sz w:val="22"/>
          <w:lang w:val="en-US"/>
          <w:rPrChange w:id="196" w:author="Chris Hall" w:date="2025-05-23T18:20:00Z" w16du:dateUtc="2025-05-23T06:20:00Z">
            <w:rPr>
              <w:ins w:id="197" w:author="Chris Hall" w:date="2025-05-23T18:09:00Z" w16du:dateUtc="2025-05-23T06:09:00Z"/>
              <w:rFonts w:ascii="Calibri" w:hAnsi="Calibri" w:cs="Calibri"/>
            </w:rPr>
          </w:rPrChange>
        </w:rPr>
        <w:pPrChange w:id="198" w:author="Chris Hall" w:date="2025-05-23T18:20:00Z" w16du:dateUtc="2025-05-23T06:20:00Z">
          <w:pPr>
            <w:pStyle w:val="Heading3"/>
            <w:numPr>
              <w:ilvl w:val="0"/>
              <w:numId w:val="0"/>
            </w:numPr>
            <w:ind w:firstLine="0"/>
          </w:pPr>
        </w:pPrChange>
      </w:pPr>
      <w:r w:rsidRPr="00A84DA6">
        <w:rPr>
          <w:rFonts w:cs="Arial"/>
          <w:b/>
          <w:bCs/>
          <w:sz w:val="22"/>
          <w:lang w:val="en-US"/>
        </w:rPr>
        <w:lastRenderedPageBreak/>
        <w:t xml:space="preserve">Special Resolution: </w:t>
      </w:r>
      <w:r w:rsidR="008C0800" w:rsidRPr="00A84DA6">
        <w:rPr>
          <w:rFonts w:cs="Arial"/>
          <w:sz w:val="22"/>
          <w:lang w:val="en-US"/>
        </w:rPr>
        <w:t>Any resolution for</w:t>
      </w:r>
      <w:ins w:id="199" w:author="Chris Hall" w:date="2025-05-23T18:21:00Z" w16du:dateUtc="2025-05-23T06:21:00Z">
        <w:r w:rsidR="00B036B3">
          <w:rPr>
            <w:rFonts w:cs="Arial"/>
            <w:sz w:val="22"/>
            <w:lang w:val="en-US"/>
          </w:rPr>
          <w:t xml:space="preserve"> </w:t>
        </w:r>
      </w:ins>
      <w:del w:id="200" w:author="Chris Hall" w:date="2025-05-23T18:09:00Z" w16du:dateUtc="2025-05-23T06:09:00Z">
        <w:r w:rsidR="008C0800" w:rsidRPr="00B036B3" w:rsidDel="00C707FF">
          <w:rPr>
            <w:rFonts w:cs="Arial"/>
            <w:sz w:val="22"/>
            <w:lang w:val="en-US"/>
          </w:rPr>
          <w:delText xml:space="preserve"> </w:delText>
        </w:r>
      </w:del>
      <w:r w:rsidR="008C0800" w:rsidRPr="00B036B3">
        <w:rPr>
          <w:rFonts w:cs="Arial"/>
          <w:sz w:val="22"/>
          <w:lang w:val="en-US"/>
        </w:rPr>
        <w:t xml:space="preserve">a motion set out in clauses </w:t>
      </w:r>
      <w:r w:rsidR="008C0800" w:rsidRPr="00B036B3">
        <w:rPr>
          <w:rFonts w:cs="Arial"/>
          <w:sz w:val="22"/>
          <w:lang w:val="en-US"/>
        </w:rPr>
        <w:fldChar w:fldCharType="begin"/>
      </w:r>
      <w:r w:rsidR="008C0800" w:rsidRPr="00B036B3">
        <w:rPr>
          <w:rFonts w:cs="Arial"/>
          <w:sz w:val="22"/>
          <w:lang w:val="en-US"/>
        </w:rPr>
        <w:instrText xml:space="preserve"> REF _Ref107235405 \r \h  \* MERGEFORMAT </w:instrText>
      </w:r>
      <w:r w:rsidR="008C0800" w:rsidRPr="00A84DA6">
        <w:rPr>
          <w:rFonts w:cs="Arial"/>
          <w:sz w:val="22"/>
          <w:lang w:val="en-US"/>
        </w:rPr>
      </w:r>
      <w:r w:rsidR="008C0800" w:rsidRPr="00B036B3">
        <w:rPr>
          <w:rFonts w:cs="Arial"/>
          <w:sz w:val="22"/>
          <w:lang w:val="en-US"/>
        </w:rPr>
        <w:fldChar w:fldCharType="separate"/>
      </w:r>
      <w:r w:rsidR="00A4041C" w:rsidRPr="00B036B3">
        <w:rPr>
          <w:rFonts w:cs="Arial"/>
          <w:sz w:val="22"/>
          <w:lang w:val="en-US"/>
        </w:rPr>
        <w:t>1</w:t>
      </w:r>
      <w:ins w:id="201" w:author="Chris Hall" w:date="2025-05-23T18:09:00Z" w16du:dateUtc="2025-05-23T06:09:00Z">
        <w:r w:rsidR="00C707FF" w:rsidRPr="00B036B3">
          <w:rPr>
            <w:rFonts w:cs="Arial"/>
            <w:sz w:val="22"/>
            <w:lang w:val="en-US"/>
          </w:rPr>
          <w:t>7</w:t>
        </w:r>
      </w:ins>
      <w:del w:id="202" w:author="Chris Hall" w:date="2025-05-23T18:09:00Z" w16du:dateUtc="2025-05-23T06:09:00Z">
        <w:r w:rsidR="00A4041C" w:rsidRPr="00B036B3" w:rsidDel="00C707FF">
          <w:rPr>
            <w:rFonts w:cs="Arial"/>
            <w:sz w:val="22"/>
            <w:lang w:val="en-US"/>
          </w:rPr>
          <w:delText>6</w:delText>
        </w:r>
      </w:del>
      <w:r w:rsidR="00A4041C" w:rsidRPr="00B036B3">
        <w:rPr>
          <w:rFonts w:cs="Arial"/>
          <w:sz w:val="22"/>
          <w:lang w:val="en-US"/>
        </w:rPr>
        <w:t>.1</w:t>
      </w:r>
      <w:r w:rsidR="008C0800" w:rsidRPr="00B036B3">
        <w:rPr>
          <w:rFonts w:cs="Arial"/>
          <w:sz w:val="22"/>
          <w:lang w:val="en-US"/>
        </w:rPr>
        <w:fldChar w:fldCharType="end"/>
      </w:r>
      <w:r w:rsidR="008C0800" w:rsidRPr="00B036B3">
        <w:rPr>
          <w:rFonts w:cs="Arial"/>
          <w:sz w:val="22"/>
          <w:lang w:val="en-US"/>
        </w:rPr>
        <w:t>(a) to (</w:t>
      </w:r>
      <w:ins w:id="203" w:author="Chris Hall" w:date="2025-05-23T18:20:00Z" w16du:dateUtc="2025-05-23T06:20:00Z">
        <w:r w:rsidR="00B036B3" w:rsidRPr="00B036B3">
          <w:rPr>
            <w:rFonts w:cs="Arial"/>
            <w:sz w:val="22"/>
            <w:lang w:val="en-US"/>
          </w:rPr>
          <w:t>d</w:t>
        </w:r>
      </w:ins>
      <w:del w:id="204" w:author="Chris Hall" w:date="2025-05-23T18:20:00Z" w16du:dateUtc="2025-05-23T06:20:00Z">
        <w:r w:rsidR="008C0800" w:rsidRPr="00B036B3" w:rsidDel="00B036B3">
          <w:rPr>
            <w:rFonts w:cs="Arial"/>
            <w:sz w:val="22"/>
            <w:lang w:val="en-US"/>
          </w:rPr>
          <w:delText>c</w:delText>
        </w:r>
      </w:del>
      <w:r w:rsidR="008C0800" w:rsidRPr="00B036B3">
        <w:rPr>
          <w:rFonts w:cs="Arial"/>
          <w:sz w:val="22"/>
          <w:lang w:val="en-US"/>
        </w:rPr>
        <w:t>)</w:t>
      </w:r>
      <w:ins w:id="205" w:author="Chris Hall" w:date="2025-05-23T18:09:00Z" w16du:dateUtc="2025-05-23T06:09:00Z">
        <w:r w:rsidR="00C707FF" w:rsidRPr="00B036B3">
          <w:rPr>
            <w:rFonts w:cs="Arial"/>
            <w:sz w:val="22"/>
            <w:lang w:val="en-US"/>
          </w:rPr>
          <w:t>;</w:t>
        </w:r>
        <w:r w:rsidR="00C707FF" w:rsidRPr="00B036B3">
          <w:rPr>
            <w:rFonts w:cs="Arial"/>
            <w:sz w:val="22"/>
            <w:rPrChange w:id="206" w:author="Chris Hall" w:date="2025-05-23T18:20:00Z" w16du:dateUtc="2025-05-23T06:20:00Z">
              <w:rPr>
                <w:rFonts w:ascii="Calibri" w:hAnsi="Calibri" w:cs="Calibri"/>
              </w:rPr>
            </w:rPrChange>
          </w:rPr>
          <w:t xml:space="preserve"> </w:t>
        </w:r>
      </w:ins>
    </w:p>
    <w:p w14:paraId="675BDF68" w14:textId="785A5964" w:rsidR="008C0800" w:rsidRPr="00A84DA6" w:rsidRDefault="008C0800" w:rsidP="00C707FF">
      <w:pPr>
        <w:pStyle w:val="Heading3"/>
        <w:numPr>
          <w:ilvl w:val="0"/>
          <w:numId w:val="0"/>
        </w:numPr>
        <w:ind w:left="709" w:hanging="709"/>
        <w:rPr>
          <w:rFonts w:cs="Arial"/>
          <w:sz w:val="22"/>
          <w:lang w:val="en-US"/>
        </w:rPr>
        <w:pPrChange w:id="207" w:author="Chris Hall" w:date="2025-05-23T18:09:00Z" w16du:dateUtc="2025-05-23T06:09:00Z">
          <w:pPr>
            <w:pStyle w:val="Heading3"/>
            <w:numPr>
              <w:numId w:val="9"/>
            </w:numPr>
          </w:pPr>
        </w:pPrChange>
      </w:pPr>
      <w:r w:rsidRPr="00A84DA6">
        <w:rPr>
          <w:rFonts w:cs="Arial"/>
          <w:sz w:val="22"/>
          <w:lang w:val="en-US"/>
        </w:rPr>
        <w:t xml:space="preserve"> must be passed by </w:t>
      </w:r>
      <w:r w:rsidR="00C432D5" w:rsidRPr="00A84DA6">
        <w:rPr>
          <w:rFonts w:cs="Arial"/>
          <w:sz w:val="22"/>
          <w:lang w:val="en-US"/>
        </w:rPr>
        <w:t>a Special</w:t>
      </w:r>
      <w:r w:rsidRPr="00A84DA6">
        <w:rPr>
          <w:rFonts w:cs="Arial"/>
          <w:sz w:val="22"/>
          <w:lang w:val="en-US"/>
        </w:rPr>
        <w:t xml:space="preserve"> Resolution of Members.</w:t>
      </w:r>
    </w:p>
    <w:p w14:paraId="5544ECF4" w14:textId="6D059233" w:rsidR="00920D73" w:rsidRPr="00920D73" w:rsidRDefault="00086AA6" w:rsidP="00697971">
      <w:pPr>
        <w:pStyle w:val="Heading3"/>
        <w:numPr>
          <w:ilvl w:val="2"/>
          <w:numId w:val="9"/>
        </w:numPr>
        <w:tabs>
          <w:tab w:val="clear" w:pos="709"/>
        </w:tabs>
        <w:rPr>
          <w:rFonts w:cs="Arial"/>
          <w:sz w:val="22"/>
          <w:lang w:val="en-US"/>
        </w:rPr>
      </w:pPr>
      <w:bookmarkStart w:id="208" w:name="_Ref107920059"/>
      <w:bookmarkStart w:id="209" w:name="_Ref146528904"/>
      <w:r w:rsidRPr="00920D73">
        <w:rPr>
          <w:rFonts w:cs="Arial"/>
          <w:b/>
          <w:bCs/>
          <w:sz w:val="22"/>
          <w:lang w:val="en-US"/>
        </w:rPr>
        <w:t xml:space="preserve">Surplus assets: </w:t>
      </w:r>
      <w:bookmarkEnd w:id="208"/>
      <w:bookmarkEnd w:id="209"/>
      <w:r w:rsidR="00920D73" w:rsidRPr="00920D73">
        <w:rPr>
          <w:rFonts w:cs="Arial"/>
          <w:sz w:val="22"/>
          <w:lang w:val="en-US"/>
        </w:rPr>
        <w:t xml:space="preserve">Any distribution of surplus assets of the </w:t>
      </w:r>
      <w:r w:rsidR="00920D73">
        <w:rPr>
          <w:rFonts w:cs="Arial"/>
          <w:sz w:val="22"/>
          <w:lang w:val="en-US"/>
        </w:rPr>
        <w:t>Club</w:t>
      </w:r>
      <w:r w:rsidR="00920D73" w:rsidRPr="00920D73">
        <w:rPr>
          <w:rFonts w:cs="Arial"/>
          <w:sz w:val="22"/>
          <w:lang w:val="en-US"/>
        </w:rPr>
        <w:t xml:space="preserve"> in accordance with this clause 1</w:t>
      </w:r>
      <w:ins w:id="210" w:author="Chris Hall" w:date="2025-05-23T18:09:00Z" w16du:dateUtc="2025-05-23T06:09:00Z">
        <w:r w:rsidR="00C707FF">
          <w:rPr>
            <w:rFonts w:cs="Arial"/>
            <w:sz w:val="22"/>
            <w:lang w:val="en-US"/>
          </w:rPr>
          <w:t>7</w:t>
        </w:r>
      </w:ins>
      <w:del w:id="211" w:author="Chris Hall" w:date="2025-05-23T18:09:00Z" w16du:dateUtc="2025-05-23T06:09:00Z">
        <w:r w:rsidR="00920D73" w:rsidDel="00C707FF">
          <w:rPr>
            <w:rFonts w:cs="Arial"/>
            <w:sz w:val="22"/>
            <w:lang w:val="en-US"/>
          </w:rPr>
          <w:delText>6</w:delText>
        </w:r>
      </w:del>
      <w:r w:rsidR="00920D73" w:rsidRPr="00920D73">
        <w:rPr>
          <w:rFonts w:cs="Arial"/>
          <w:sz w:val="22"/>
          <w:lang w:val="en-US"/>
        </w:rPr>
        <w:t xml:space="preserve"> and applicable laws: </w:t>
      </w:r>
    </w:p>
    <w:p w14:paraId="50432FB2" w14:textId="04B16B76" w:rsidR="00920D73" w:rsidRPr="00920D73" w:rsidRDefault="00920D73" w:rsidP="00920D73">
      <w:pPr>
        <w:pStyle w:val="Heading4"/>
        <w:rPr>
          <w:color w:val="auto"/>
        </w:rPr>
      </w:pPr>
      <w:r w:rsidRPr="00920D73">
        <w:rPr>
          <w:color w:val="auto"/>
        </w:rPr>
        <w:t xml:space="preserve">may only be made after the payment of all costs, debts and liabilities of </w:t>
      </w:r>
      <w:r>
        <w:rPr>
          <w:color w:val="auto"/>
        </w:rPr>
        <w:t>the Club</w:t>
      </w:r>
      <w:r w:rsidRPr="00920D73">
        <w:rPr>
          <w:color w:val="auto"/>
        </w:rPr>
        <w:t>; and</w:t>
      </w:r>
    </w:p>
    <w:p w14:paraId="3C899E73" w14:textId="3DAE4865" w:rsidR="00920D73" w:rsidRPr="00920D73" w:rsidRDefault="00920D73" w:rsidP="00920D73">
      <w:pPr>
        <w:pStyle w:val="Heading4"/>
        <w:rPr>
          <w:color w:val="auto"/>
        </w:rPr>
      </w:pPr>
      <w:r w:rsidRPr="00920D73">
        <w:rPr>
          <w:color w:val="auto"/>
        </w:rPr>
        <w:t xml:space="preserve">must only be made to another not-for-profit entity that shares similar purposes to </w:t>
      </w:r>
      <w:r>
        <w:rPr>
          <w:color w:val="auto"/>
        </w:rPr>
        <w:t>the Club</w:t>
      </w:r>
      <w:r w:rsidRPr="00920D73">
        <w:rPr>
          <w:color w:val="auto"/>
        </w:rPr>
        <w:t xml:space="preserve">; and </w:t>
      </w:r>
    </w:p>
    <w:p w14:paraId="4A967BFC" w14:textId="173AB157" w:rsidR="008C0800" w:rsidRPr="00920D73" w:rsidRDefault="00920D73" w:rsidP="00920D73">
      <w:pPr>
        <w:pStyle w:val="Heading4"/>
        <w:rPr>
          <w:color w:val="auto"/>
        </w:rPr>
      </w:pPr>
      <w:r w:rsidRPr="00920D73">
        <w:rPr>
          <w:color w:val="auto"/>
        </w:rPr>
        <w:t>may not be made to any person who is a Member as at the date the distribution is approved by Special Resolution of Member</w:t>
      </w:r>
      <w:r>
        <w:rPr>
          <w:color w:val="auto"/>
        </w:rPr>
        <w:t>s</w:t>
      </w:r>
      <w:r w:rsidRPr="00920D73">
        <w:rPr>
          <w:color w:val="auto"/>
        </w:rPr>
        <w:t xml:space="preserve"> under clause 1</w:t>
      </w:r>
      <w:ins w:id="212" w:author="Chris Hall" w:date="2025-05-23T18:09:00Z" w16du:dateUtc="2025-05-23T06:09:00Z">
        <w:r w:rsidR="00C707FF">
          <w:rPr>
            <w:color w:val="auto"/>
          </w:rPr>
          <w:t>7</w:t>
        </w:r>
      </w:ins>
      <w:del w:id="213" w:author="Chris Hall" w:date="2025-05-23T18:09:00Z" w16du:dateUtc="2025-05-23T06:09:00Z">
        <w:r w:rsidDel="00C707FF">
          <w:rPr>
            <w:color w:val="auto"/>
          </w:rPr>
          <w:delText>6</w:delText>
        </w:r>
      </w:del>
      <w:r w:rsidRPr="00920D73">
        <w:rPr>
          <w:color w:val="auto"/>
        </w:rPr>
        <w:t>.</w:t>
      </w:r>
      <w:r>
        <w:rPr>
          <w:color w:val="auto"/>
        </w:rPr>
        <w:t>2</w:t>
      </w:r>
      <w:r w:rsidRPr="00920D73">
        <w:rPr>
          <w:color w:val="auto"/>
        </w:rPr>
        <w:t xml:space="preserve">. </w:t>
      </w:r>
    </w:p>
    <w:p w14:paraId="7096A30B" w14:textId="77777777" w:rsidR="008C0800" w:rsidRPr="00B9080B" w:rsidRDefault="008C0800" w:rsidP="00697971">
      <w:pPr>
        <w:pStyle w:val="Heading1"/>
        <w:numPr>
          <w:ilvl w:val="0"/>
          <w:numId w:val="9"/>
        </w:numPr>
        <w:tabs>
          <w:tab w:val="clear" w:pos="709"/>
        </w:tabs>
        <w:rPr>
          <w:rFonts w:cs="Arial"/>
          <w:sz w:val="22"/>
          <w:lang w:val="en-US"/>
        </w:rPr>
      </w:pPr>
      <w:bookmarkStart w:id="214" w:name="_Toc149557540"/>
      <w:bookmarkStart w:id="215" w:name="_Toc152684222"/>
      <w:bookmarkStart w:id="216" w:name="_Toc170288231"/>
      <w:bookmarkStart w:id="217" w:name="_Ref146528824"/>
      <w:r w:rsidRPr="00B9080B">
        <w:rPr>
          <w:rFonts w:cs="Arial"/>
          <w:sz w:val="22"/>
          <w:lang w:val="en-US"/>
        </w:rPr>
        <w:t>Matters not provided for</w:t>
      </w:r>
      <w:bookmarkEnd w:id="214"/>
      <w:bookmarkEnd w:id="215"/>
      <w:bookmarkEnd w:id="216"/>
      <w:r w:rsidRPr="00B9080B">
        <w:rPr>
          <w:rFonts w:cs="Arial"/>
          <w:sz w:val="22"/>
          <w:lang w:val="en-US"/>
        </w:rPr>
        <w:t xml:space="preserve"> </w:t>
      </w:r>
    </w:p>
    <w:p w14:paraId="5DF9DA0D" w14:textId="77777777" w:rsidR="008C0800" w:rsidRPr="00B9080B" w:rsidRDefault="008C0800" w:rsidP="00697971">
      <w:pPr>
        <w:pStyle w:val="Heading3"/>
        <w:numPr>
          <w:ilvl w:val="2"/>
          <w:numId w:val="9"/>
        </w:numPr>
        <w:tabs>
          <w:tab w:val="clear" w:pos="709"/>
        </w:tabs>
        <w:rPr>
          <w:rFonts w:cs="Arial"/>
          <w:sz w:val="22"/>
        </w:rPr>
      </w:pPr>
      <w:r w:rsidRPr="00B9080B">
        <w:rPr>
          <w:rFonts w:cs="Arial"/>
          <w:sz w:val="22"/>
        </w:rPr>
        <w:t xml:space="preserve">If any matter arises that, in the opinion of the </w:t>
      </w:r>
      <w:r w:rsidR="00F71938" w:rsidRPr="00B9080B">
        <w:rPr>
          <w:rFonts w:cs="Arial"/>
          <w:sz w:val="22"/>
        </w:rPr>
        <w:t>Committee</w:t>
      </w:r>
      <w:r w:rsidRPr="00B9080B">
        <w:rPr>
          <w:rFonts w:cs="Arial"/>
          <w:sz w:val="22"/>
        </w:rPr>
        <w:t xml:space="preserve">, is not provided for in </w:t>
      </w:r>
      <w:r w:rsidRPr="00B9080B">
        <w:rPr>
          <w:rFonts w:cs="Arial"/>
          <w:sz w:val="22"/>
          <w:lang w:val="en-US"/>
        </w:rPr>
        <w:t>this Constitution</w:t>
      </w:r>
      <w:r w:rsidRPr="00B9080B">
        <w:rPr>
          <w:rFonts w:cs="Arial"/>
          <w:sz w:val="22"/>
        </w:rPr>
        <w:t xml:space="preserve"> or any Bylaws, or if any dispute arises out of the interpretation of this Constitution or the Bylaws, the matter or dispute will be determined by the </w:t>
      </w:r>
      <w:r w:rsidR="00F71938" w:rsidRPr="00B9080B">
        <w:rPr>
          <w:rFonts w:cs="Arial"/>
          <w:sz w:val="22"/>
        </w:rPr>
        <w:t>Committee</w:t>
      </w:r>
      <w:r w:rsidRPr="00B9080B">
        <w:rPr>
          <w:rFonts w:cs="Arial"/>
          <w:sz w:val="22"/>
        </w:rPr>
        <w:t>.</w:t>
      </w:r>
    </w:p>
    <w:p w14:paraId="552F04B4" w14:textId="77777777" w:rsidR="008C0800" w:rsidRPr="00B9080B" w:rsidRDefault="008C0800" w:rsidP="00697971">
      <w:pPr>
        <w:pStyle w:val="Heading1"/>
        <w:numPr>
          <w:ilvl w:val="0"/>
          <w:numId w:val="9"/>
        </w:numPr>
        <w:tabs>
          <w:tab w:val="clear" w:pos="709"/>
        </w:tabs>
        <w:rPr>
          <w:rFonts w:cs="Arial"/>
          <w:sz w:val="22"/>
        </w:rPr>
      </w:pPr>
      <w:bookmarkStart w:id="218" w:name="_Toc149557541"/>
      <w:bookmarkStart w:id="219" w:name="_Ref149829320"/>
      <w:bookmarkStart w:id="220" w:name="_Toc152684223"/>
      <w:bookmarkStart w:id="221" w:name="_Toc170288232"/>
      <w:r w:rsidRPr="00B9080B">
        <w:rPr>
          <w:rFonts w:cs="Arial"/>
          <w:sz w:val="22"/>
          <w:lang w:val="en-US"/>
        </w:rPr>
        <w:t>Transition</w:t>
      </w:r>
      <w:bookmarkEnd w:id="217"/>
      <w:bookmarkEnd w:id="218"/>
      <w:bookmarkEnd w:id="219"/>
      <w:bookmarkEnd w:id="220"/>
      <w:bookmarkEnd w:id="221"/>
    </w:p>
    <w:p w14:paraId="79A8A6F8" w14:textId="556A31C6" w:rsidR="008C0800" w:rsidRPr="00B9080B" w:rsidRDefault="008B5CEA" w:rsidP="00697971">
      <w:pPr>
        <w:pStyle w:val="Heading3"/>
        <w:numPr>
          <w:ilvl w:val="2"/>
          <w:numId w:val="9"/>
        </w:numPr>
        <w:rPr>
          <w:rFonts w:cs="Arial"/>
          <w:sz w:val="22"/>
        </w:rPr>
      </w:pPr>
      <w:r w:rsidRPr="00B9080B">
        <w:rPr>
          <w:rFonts w:cs="Arial"/>
          <w:b/>
          <w:bCs/>
          <w:sz w:val="22"/>
        </w:rPr>
        <w:t>Transition:</w:t>
      </w:r>
      <w:r w:rsidRPr="00B9080B">
        <w:rPr>
          <w:rFonts w:cs="Arial"/>
          <w:sz w:val="22"/>
        </w:rPr>
        <w:t xml:space="preserve"> </w:t>
      </w:r>
      <w:r w:rsidR="008C0800" w:rsidRPr="00B9080B">
        <w:rPr>
          <w:rFonts w:cs="Arial"/>
          <w:sz w:val="22"/>
        </w:rPr>
        <w:t xml:space="preserve">This clause </w:t>
      </w:r>
      <w:r w:rsidR="008C0800" w:rsidRPr="00B9080B">
        <w:rPr>
          <w:rFonts w:cs="Arial"/>
          <w:sz w:val="22"/>
        </w:rPr>
        <w:fldChar w:fldCharType="begin"/>
      </w:r>
      <w:r w:rsidR="008C0800" w:rsidRPr="00B9080B">
        <w:rPr>
          <w:rFonts w:cs="Arial"/>
          <w:sz w:val="22"/>
        </w:rPr>
        <w:instrText xml:space="preserve"> REF _Ref149829320 \r \h  \* MERGEFORMAT </w:instrText>
      </w:r>
      <w:r w:rsidR="008C0800" w:rsidRPr="00B9080B">
        <w:rPr>
          <w:rFonts w:cs="Arial"/>
          <w:sz w:val="22"/>
        </w:rPr>
      </w:r>
      <w:r w:rsidR="008C0800" w:rsidRPr="00B9080B">
        <w:rPr>
          <w:rFonts w:cs="Arial"/>
          <w:sz w:val="22"/>
        </w:rPr>
        <w:fldChar w:fldCharType="separate"/>
      </w:r>
      <w:r w:rsidR="00A4041C" w:rsidRPr="00B9080B">
        <w:rPr>
          <w:rFonts w:cs="Arial"/>
          <w:sz w:val="22"/>
        </w:rPr>
        <w:t>1</w:t>
      </w:r>
      <w:ins w:id="222" w:author="Chris Hall" w:date="2025-05-23T18:16:00Z" w16du:dateUtc="2025-05-23T06:16:00Z">
        <w:r w:rsidR="00AC685F">
          <w:rPr>
            <w:rFonts w:cs="Arial"/>
            <w:sz w:val="22"/>
          </w:rPr>
          <w:t>9</w:t>
        </w:r>
      </w:ins>
      <w:del w:id="223" w:author="Chris Hall" w:date="2025-05-23T18:16:00Z" w16du:dateUtc="2025-05-23T06:16:00Z">
        <w:r w:rsidR="00A4041C" w:rsidRPr="00B9080B" w:rsidDel="00AC685F">
          <w:rPr>
            <w:rFonts w:cs="Arial"/>
            <w:sz w:val="22"/>
          </w:rPr>
          <w:delText>8</w:delText>
        </w:r>
      </w:del>
      <w:r w:rsidR="008C0800" w:rsidRPr="00B9080B">
        <w:rPr>
          <w:rFonts w:cs="Arial"/>
          <w:sz w:val="22"/>
        </w:rPr>
        <w:fldChar w:fldCharType="end"/>
      </w:r>
      <w:r w:rsidR="008C0800" w:rsidRPr="00B9080B">
        <w:rPr>
          <w:rFonts w:cs="Arial"/>
          <w:sz w:val="22"/>
        </w:rPr>
        <w:t xml:space="preserve"> applies to facilitate transition of</w:t>
      </w:r>
      <w:r w:rsidR="00AD42FB" w:rsidRPr="00B9080B">
        <w:rPr>
          <w:rFonts w:cs="Arial"/>
          <w:sz w:val="22"/>
        </w:rPr>
        <w:t xml:space="preserve"> the Club</w:t>
      </w:r>
      <w:r w:rsidR="008C0800" w:rsidRPr="00567F40">
        <w:rPr>
          <w:rFonts w:cs="Arial"/>
          <w:sz w:val="22"/>
        </w:rPr>
        <w:t xml:space="preserve"> </w:t>
      </w:r>
      <w:r w:rsidR="008C0800" w:rsidRPr="00B9080B">
        <w:rPr>
          <w:rFonts w:cs="Arial"/>
          <w:sz w:val="22"/>
        </w:rPr>
        <w:t>from the previous</w:t>
      </w:r>
      <w:r w:rsidR="008C0800" w:rsidRPr="00567F40">
        <w:rPr>
          <w:rFonts w:cs="Arial"/>
          <w:sz w:val="22"/>
        </w:rPr>
        <w:t xml:space="preserve"> </w:t>
      </w:r>
      <w:r w:rsidR="008C0800" w:rsidRPr="00B9080B">
        <w:rPr>
          <w:rFonts w:cs="Arial"/>
          <w:sz w:val="22"/>
        </w:rPr>
        <w:t>constitution</w:t>
      </w:r>
      <w:r w:rsidR="008C0800" w:rsidRPr="00567F40">
        <w:rPr>
          <w:rFonts w:cs="Arial"/>
          <w:sz w:val="22"/>
        </w:rPr>
        <w:t xml:space="preserve"> </w:t>
      </w:r>
      <w:r w:rsidR="008C0800" w:rsidRPr="00B9080B">
        <w:rPr>
          <w:rFonts w:cs="Arial"/>
          <w:sz w:val="22"/>
        </w:rPr>
        <w:t>to this Constitution. If this clause is inconsistent with any other clause in this Constitution, this clause applies to the extent of the inconsistency and the other clause will not.</w:t>
      </w:r>
    </w:p>
    <w:p w14:paraId="561A650A" w14:textId="0EBF724E" w:rsidR="008C0800" w:rsidRPr="00567F40" w:rsidRDefault="00671F97" w:rsidP="00697971">
      <w:pPr>
        <w:pStyle w:val="Heading3"/>
        <w:numPr>
          <w:ilvl w:val="2"/>
          <w:numId w:val="9"/>
        </w:numPr>
        <w:tabs>
          <w:tab w:val="clear" w:pos="709"/>
        </w:tabs>
        <w:rPr>
          <w:rFonts w:cs="Arial"/>
          <w:sz w:val="22"/>
        </w:rPr>
      </w:pPr>
      <w:r w:rsidRPr="00B9080B">
        <w:rPr>
          <w:rFonts w:cs="Arial"/>
          <w:b/>
          <w:bCs/>
          <w:sz w:val="22"/>
        </w:rPr>
        <w:t xml:space="preserve">Power of Committee during transition period: </w:t>
      </w:r>
      <w:r w:rsidR="008C0800" w:rsidRPr="00B9080B">
        <w:rPr>
          <w:rFonts w:cs="Arial"/>
          <w:sz w:val="22"/>
        </w:rPr>
        <w:t xml:space="preserve">Subject to the Act, the </w:t>
      </w:r>
      <w:r w:rsidR="00F71938" w:rsidRPr="00B9080B">
        <w:rPr>
          <w:rFonts w:cs="Arial"/>
          <w:sz w:val="22"/>
        </w:rPr>
        <w:t>Committee</w:t>
      </w:r>
      <w:r w:rsidR="008C0800" w:rsidRPr="00B9080B">
        <w:rPr>
          <w:rFonts w:cs="Arial"/>
          <w:sz w:val="22"/>
        </w:rPr>
        <w:t xml:space="preserve"> may amend any requirement for and/or the date by which this Constitution requires anything to be done. This clause applies for </w:t>
      </w:r>
      <w:r w:rsidR="00567F40" w:rsidRPr="00B9080B">
        <w:rPr>
          <w:rFonts w:cs="Arial"/>
          <w:sz w:val="22"/>
        </w:rPr>
        <w:t>1 year</w:t>
      </w:r>
      <w:r w:rsidR="008C0800" w:rsidRPr="00B9080B">
        <w:rPr>
          <w:rFonts w:cs="Arial"/>
          <w:sz w:val="22"/>
        </w:rPr>
        <w:t xml:space="preserve"> and is solely to enable flexibility in the transition of</w:t>
      </w:r>
      <w:r w:rsidR="008C0800" w:rsidRPr="00567F40">
        <w:rPr>
          <w:rFonts w:cs="Arial"/>
          <w:sz w:val="22"/>
        </w:rPr>
        <w:t xml:space="preserve"> </w:t>
      </w:r>
      <w:r w:rsidR="00AD42FB" w:rsidRPr="00B9080B">
        <w:rPr>
          <w:rFonts w:cs="Arial"/>
          <w:sz w:val="22"/>
        </w:rPr>
        <w:t xml:space="preserve">the Club </w:t>
      </w:r>
      <w:r w:rsidR="008C0800" w:rsidRPr="00B9080B">
        <w:rPr>
          <w:rFonts w:cs="Arial"/>
          <w:sz w:val="22"/>
        </w:rPr>
        <w:t>from the previous</w:t>
      </w:r>
      <w:r w:rsidR="008C0800" w:rsidRPr="00567F40">
        <w:rPr>
          <w:rFonts w:cs="Arial"/>
          <w:sz w:val="22"/>
        </w:rPr>
        <w:t xml:space="preserve"> </w:t>
      </w:r>
      <w:r w:rsidR="008C0800" w:rsidRPr="00B9080B">
        <w:rPr>
          <w:rFonts w:cs="Arial"/>
          <w:sz w:val="22"/>
        </w:rPr>
        <w:t>constitution</w:t>
      </w:r>
      <w:r w:rsidR="008C0800" w:rsidRPr="00567F40">
        <w:rPr>
          <w:rFonts w:cs="Arial"/>
          <w:sz w:val="22"/>
        </w:rPr>
        <w:t xml:space="preserve"> </w:t>
      </w:r>
      <w:r w:rsidR="008C0800" w:rsidRPr="00B9080B">
        <w:rPr>
          <w:rFonts w:cs="Arial"/>
          <w:sz w:val="22"/>
        </w:rPr>
        <w:t>to this Constitution and to correct any unintended consequences occurring through different wording being used.</w:t>
      </w:r>
    </w:p>
    <w:p w14:paraId="20E6EF19" w14:textId="77777777" w:rsidR="00671F97" w:rsidRPr="005F6BF5" w:rsidRDefault="00671F97" w:rsidP="00697971">
      <w:pPr>
        <w:pStyle w:val="Heading3"/>
        <w:numPr>
          <w:ilvl w:val="2"/>
          <w:numId w:val="9"/>
        </w:numPr>
        <w:rPr>
          <w:rFonts w:cs="Arial"/>
          <w:sz w:val="22"/>
        </w:rPr>
      </w:pPr>
      <w:r w:rsidRPr="005F6BF5">
        <w:rPr>
          <w:rFonts w:cs="Arial"/>
          <w:b/>
          <w:bCs/>
          <w:sz w:val="22"/>
        </w:rPr>
        <w:t>Transition of Committee Members:</w:t>
      </w:r>
    </w:p>
    <w:p w14:paraId="03768E64" w14:textId="6B50AEBC" w:rsidR="008C0800" w:rsidRPr="00AF2FC1" w:rsidRDefault="008C0800" w:rsidP="00A92A15">
      <w:pPr>
        <w:pStyle w:val="Heading4"/>
        <w:rPr>
          <w:color w:val="00B050"/>
        </w:rPr>
      </w:pPr>
      <w:r w:rsidRPr="00AF2FC1">
        <w:rPr>
          <w:color w:val="00B050"/>
        </w:rPr>
        <w:t xml:space="preserve">[detail </w:t>
      </w:r>
      <w:r w:rsidR="00415BED" w:rsidRPr="00AF2FC1">
        <w:rPr>
          <w:color w:val="00B050"/>
        </w:rPr>
        <w:t>if</w:t>
      </w:r>
      <w:r w:rsidRPr="00AF2FC1">
        <w:rPr>
          <w:color w:val="00B050"/>
        </w:rPr>
        <w:t xml:space="preserve"> the </w:t>
      </w:r>
      <w:r w:rsidR="00E23969" w:rsidRPr="00AF2FC1">
        <w:rPr>
          <w:color w:val="00B050"/>
        </w:rPr>
        <w:t>c</w:t>
      </w:r>
      <w:r w:rsidR="00F71938" w:rsidRPr="00AF2FC1">
        <w:rPr>
          <w:color w:val="00B050"/>
        </w:rPr>
        <w:t>ommittee</w:t>
      </w:r>
      <w:r w:rsidRPr="00AF2FC1">
        <w:rPr>
          <w:color w:val="00B050"/>
        </w:rPr>
        <w:t xml:space="preserve"> </w:t>
      </w:r>
      <w:r w:rsidR="00E23969" w:rsidRPr="00AF2FC1">
        <w:rPr>
          <w:color w:val="00B050"/>
        </w:rPr>
        <w:t>m</w:t>
      </w:r>
      <w:r w:rsidRPr="00AF2FC1">
        <w:rPr>
          <w:color w:val="00B050"/>
        </w:rPr>
        <w:t xml:space="preserve">embers under the previous rules/constitution continue] </w:t>
      </w:r>
    </w:p>
    <w:p w14:paraId="3B53DC1C" w14:textId="74B6E6BA" w:rsidR="00D87F91" w:rsidRPr="00AF2FC1" w:rsidRDefault="008C0800" w:rsidP="00A92A15">
      <w:pPr>
        <w:pStyle w:val="Heading4"/>
        <w:rPr>
          <w:color w:val="00B050"/>
        </w:rPr>
      </w:pPr>
      <w:bookmarkStart w:id="224" w:name="_Hlk151557099"/>
      <w:r w:rsidRPr="00AF2FC1">
        <w:rPr>
          <w:color w:val="00B050"/>
        </w:rPr>
        <w:t>[state whether the number of terms served under the previous rule/constitution count towards any maximum number of terms in this constitution]</w:t>
      </w:r>
      <w:bookmarkEnd w:id="0"/>
      <w:bookmarkEnd w:id="224"/>
    </w:p>
    <w:sectPr w:rsidR="00D87F91" w:rsidRPr="00AF2F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EF704" w14:textId="77777777" w:rsidR="001C0B6C" w:rsidRDefault="001C0B6C" w:rsidP="00A16051">
      <w:pPr>
        <w:spacing w:after="0" w:line="240" w:lineRule="auto"/>
      </w:pPr>
      <w:r>
        <w:separator/>
      </w:r>
    </w:p>
  </w:endnote>
  <w:endnote w:type="continuationSeparator" w:id="0">
    <w:p w14:paraId="7823A5D2" w14:textId="77777777" w:rsidR="001C0B6C" w:rsidRDefault="001C0B6C" w:rsidP="00A16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D9421" w14:textId="77777777" w:rsidR="009755EB" w:rsidRDefault="009755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2666178"/>
      <w:docPartObj>
        <w:docPartGallery w:val="Page Numbers (Bottom of Page)"/>
        <w:docPartUnique/>
      </w:docPartObj>
    </w:sdtPr>
    <w:sdtEndPr>
      <w:rPr>
        <w:noProof/>
      </w:rPr>
    </w:sdtEndPr>
    <w:sdtContent>
      <w:p w14:paraId="57E4A992" w14:textId="1E7CC71C" w:rsidR="00880E32" w:rsidRDefault="00880E3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5779F9" w14:textId="77777777" w:rsidR="00A16051" w:rsidRDefault="00A160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45197" w14:textId="77777777" w:rsidR="009755EB" w:rsidRDefault="009755E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0700573"/>
      <w:docPartObj>
        <w:docPartGallery w:val="Page Numbers (Bottom of Page)"/>
        <w:docPartUnique/>
      </w:docPartObj>
    </w:sdtPr>
    <w:sdtEndPr>
      <w:rPr>
        <w:noProof/>
      </w:rPr>
    </w:sdtEndPr>
    <w:sdtContent>
      <w:p w14:paraId="6DB750A8" w14:textId="1D8E5A05" w:rsidR="002B424C" w:rsidRDefault="002B424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4284B7" w14:textId="77777777" w:rsidR="002B424C" w:rsidRDefault="002B424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3543907"/>
      <w:docPartObj>
        <w:docPartGallery w:val="Page Numbers (Bottom of Page)"/>
        <w:docPartUnique/>
      </w:docPartObj>
    </w:sdtPr>
    <w:sdtEndPr>
      <w:rPr>
        <w:noProof/>
      </w:rPr>
    </w:sdtEndPr>
    <w:sdtContent>
      <w:p w14:paraId="2BA64416" w14:textId="77777777" w:rsidR="00A4287E" w:rsidRDefault="00A4287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8ECBAC" w14:textId="77777777" w:rsidR="00A4287E" w:rsidRDefault="00A428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8FFBA" w14:textId="77777777" w:rsidR="001C0B6C" w:rsidRDefault="001C0B6C" w:rsidP="00A16051">
      <w:pPr>
        <w:spacing w:after="0" w:line="240" w:lineRule="auto"/>
      </w:pPr>
      <w:r>
        <w:separator/>
      </w:r>
    </w:p>
  </w:footnote>
  <w:footnote w:type="continuationSeparator" w:id="0">
    <w:p w14:paraId="18BB235F" w14:textId="77777777" w:rsidR="001C0B6C" w:rsidRDefault="001C0B6C" w:rsidP="00A160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DC385" w14:textId="77777777" w:rsidR="009755EB" w:rsidRDefault="009755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E5940" w14:textId="4DD84566" w:rsidR="00FB1BB1" w:rsidRDefault="00FB1B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3255534"/>
      <w:docPartObj>
        <w:docPartGallery w:val="Watermarks"/>
        <w:docPartUnique/>
      </w:docPartObj>
    </w:sdtPr>
    <w:sdtContent>
      <w:p w14:paraId="7CF96314" w14:textId="68F4D40C" w:rsidR="00FB1BB1" w:rsidRDefault="00000000">
        <w:pPr>
          <w:pStyle w:val="Header"/>
        </w:pPr>
        <w:r>
          <w:pict w14:anchorId="56932A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85BC5"/>
    <w:multiLevelType w:val="hybridMultilevel"/>
    <w:tmpl w:val="CB121798"/>
    <w:lvl w:ilvl="0" w:tplc="9FC49148">
      <w:start w:val="1"/>
      <w:numFmt w:val="bullet"/>
      <w:lvlText w:val=""/>
      <w:lvlJc w:val="left"/>
      <w:pPr>
        <w:ind w:left="720" w:hanging="360"/>
      </w:pPr>
      <w:rPr>
        <w:rFonts w:ascii="Symbol" w:hAnsi="Symbol" w:hint="default"/>
        <w:color w:val="000000"/>
      </w:rPr>
    </w:lvl>
    <w:lvl w:ilvl="1" w:tplc="5D9A4CCE">
      <w:start w:val="1"/>
      <w:numFmt w:val="bullet"/>
      <w:lvlText w:val="o"/>
      <w:lvlJc w:val="left"/>
      <w:pPr>
        <w:ind w:left="1440" w:hanging="360"/>
      </w:pPr>
      <w:rPr>
        <w:rFonts w:ascii="Courier New" w:hAnsi="Courier New" w:cs="Courier New" w:hint="default"/>
        <w:color w:val="000000"/>
      </w:rPr>
    </w:lvl>
    <w:lvl w:ilvl="2" w:tplc="33EAFA48">
      <w:start w:val="1"/>
      <w:numFmt w:val="bullet"/>
      <w:lvlText w:val=""/>
      <w:lvlJc w:val="left"/>
      <w:pPr>
        <w:ind w:left="2160" w:hanging="360"/>
      </w:pPr>
      <w:rPr>
        <w:rFonts w:ascii="Wingdings" w:hAnsi="Wingdings" w:hint="default"/>
        <w:color w:val="000000"/>
      </w:rPr>
    </w:lvl>
    <w:lvl w:ilvl="3" w:tplc="A1605982">
      <w:start w:val="1"/>
      <w:numFmt w:val="bullet"/>
      <w:lvlText w:val=""/>
      <w:lvlJc w:val="left"/>
      <w:pPr>
        <w:ind w:left="2880" w:hanging="360"/>
      </w:pPr>
      <w:rPr>
        <w:rFonts w:ascii="Symbol" w:hAnsi="Symbol" w:hint="default"/>
        <w:color w:val="000000"/>
      </w:rPr>
    </w:lvl>
    <w:lvl w:ilvl="4" w:tplc="DC184174">
      <w:start w:val="1"/>
      <w:numFmt w:val="bullet"/>
      <w:lvlText w:val="o"/>
      <w:lvlJc w:val="left"/>
      <w:pPr>
        <w:ind w:left="3600" w:hanging="360"/>
      </w:pPr>
      <w:rPr>
        <w:rFonts w:ascii="Courier New" w:hAnsi="Courier New" w:cs="Courier New" w:hint="default"/>
        <w:color w:val="000000"/>
      </w:rPr>
    </w:lvl>
    <w:lvl w:ilvl="5" w:tplc="02B2E1C4">
      <w:start w:val="1"/>
      <w:numFmt w:val="bullet"/>
      <w:lvlText w:val=""/>
      <w:lvlJc w:val="left"/>
      <w:pPr>
        <w:ind w:left="4320" w:hanging="360"/>
      </w:pPr>
      <w:rPr>
        <w:rFonts w:ascii="Wingdings" w:hAnsi="Wingdings" w:hint="default"/>
        <w:color w:val="000000"/>
      </w:rPr>
    </w:lvl>
    <w:lvl w:ilvl="6" w:tplc="2382B2DC">
      <w:start w:val="1"/>
      <w:numFmt w:val="bullet"/>
      <w:lvlText w:val=""/>
      <w:lvlJc w:val="left"/>
      <w:pPr>
        <w:ind w:left="5040" w:hanging="360"/>
      </w:pPr>
      <w:rPr>
        <w:rFonts w:ascii="Symbol" w:hAnsi="Symbol" w:hint="default"/>
        <w:color w:val="000000"/>
      </w:rPr>
    </w:lvl>
    <w:lvl w:ilvl="7" w:tplc="ABBAA088">
      <w:start w:val="1"/>
      <w:numFmt w:val="bullet"/>
      <w:lvlText w:val="o"/>
      <w:lvlJc w:val="left"/>
      <w:pPr>
        <w:ind w:left="5760" w:hanging="360"/>
      </w:pPr>
      <w:rPr>
        <w:rFonts w:ascii="Courier New" w:hAnsi="Courier New" w:cs="Courier New" w:hint="default"/>
        <w:color w:val="000000"/>
      </w:rPr>
    </w:lvl>
    <w:lvl w:ilvl="8" w:tplc="A6B2702C">
      <w:start w:val="1"/>
      <w:numFmt w:val="bullet"/>
      <w:lvlText w:val=""/>
      <w:lvlJc w:val="left"/>
      <w:pPr>
        <w:ind w:left="6480" w:hanging="360"/>
      </w:pPr>
      <w:rPr>
        <w:rFonts w:ascii="Wingdings" w:hAnsi="Wingdings" w:hint="default"/>
        <w:color w:val="000000"/>
      </w:rPr>
    </w:lvl>
  </w:abstractNum>
  <w:abstractNum w:abstractNumId="1" w15:restartNumberingAfterBreak="0">
    <w:nsid w:val="03B84E3A"/>
    <w:multiLevelType w:val="multilevel"/>
    <w:tmpl w:val="204A1344"/>
    <w:styleLink w:val="Definition-WList"/>
    <w:lvl w:ilvl="0">
      <w:start w:val="1"/>
      <w:numFmt w:val="none"/>
      <w:pStyle w:val="Definition-WL1"/>
      <w:lvlText w:val=""/>
      <w:lvlJc w:val="left"/>
      <w:pPr>
        <w:ind w:left="709" w:hanging="709"/>
      </w:pPr>
      <w:rPr>
        <w:rFonts w:hint="default"/>
        <w:color w:val="000000"/>
      </w:rPr>
    </w:lvl>
    <w:lvl w:ilvl="1">
      <w:start w:val="1"/>
      <w:numFmt w:val="lowerLetter"/>
      <w:pStyle w:val="Definition-WL2"/>
      <w:lvlText w:val="(%2)"/>
      <w:lvlJc w:val="left"/>
      <w:pPr>
        <w:tabs>
          <w:tab w:val="num" w:pos="5245"/>
        </w:tabs>
        <w:ind w:left="5245" w:hanging="567"/>
      </w:pPr>
      <w:rPr>
        <w:rFonts w:hint="default"/>
        <w:color w:val="000000"/>
      </w:rPr>
    </w:lvl>
    <w:lvl w:ilvl="2">
      <w:start w:val="1"/>
      <w:numFmt w:val="lowerRoman"/>
      <w:pStyle w:val="Definition-WL3"/>
      <w:lvlText w:val="(%3)"/>
      <w:lvlJc w:val="left"/>
      <w:pPr>
        <w:ind w:left="5812" w:hanging="567"/>
      </w:pPr>
      <w:rPr>
        <w:rFonts w:hint="default"/>
        <w:color w:val="000000"/>
      </w:rPr>
    </w:lvl>
    <w:lvl w:ilvl="3">
      <w:start w:val="1"/>
      <w:numFmt w:val="none"/>
      <w:suff w:val="nothing"/>
      <w:lvlText w:val=""/>
      <w:lvlJc w:val="left"/>
      <w:pPr>
        <w:ind w:left="0" w:firstLine="0"/>
      </w:pPr>
      <w:rPr>
        <w:rFonts w:hint="default"/>
        <w:color w:val="000000"/>
      </w:rPr>
    </w:lvl>
    <w:lvl w:ilvl="4">
      <w:start w:val="1"/>
      <w:numFmt w:val="none"/>
      <w:suff w:val="nothing"/>
      <w:lvlText w:val=""/>
      <w:lvlJc w:val="left"/>
      <w:pPr>
        <w:ind w:left="0" w:firstLine="0"/>
      </w:pPr>
      <w:rPr>
        <w:rFonts w:hint="default"/>
        <w:color w:val="000000"/>
      </w:rPr>
    </w:lvl>
    <w:lvl w:ilvl="5">
      <w:start w:val="1"/>
      <w:numFmt w:val="none"/>
      <w:suff w:val="nothing"/>
      <w:lvlText w:val=""/>
      <w:lvlJc w:val="left"/>
      <w:pPr>
        <w:ind w:left="0" w:firstLine="0"/>
      </w:pPr>
      <w:rPr>
        <w:rFonts w:hint="default"/>
        <w:color w:val="000000"/>
      </w:rPr>
    </w:lvl>
    <w:lvl w:ilvl="6">
      <w:start w:val="1"/>
      <w:numFmt w:val="none"/>
      <w:suff w:val="nothing"/>
      <w:lvlText w:val=""/>
      <w:lvlJc w:val="left"/>
      <w:pPr>
        <w:ind w:left="0" w:firstLine="0"/>
      </w:pPr>
      <w:rPr>
        <w:rFonts w:hint="default"/>
        <w:color w:val="000000"/>
      </w:rPr>
    </w:lvl>
    <w:lvl w:ilvl="7">
      <w:start w:val="1"/>
      <w:numFmt w:val="none"/>
      <w:suff w:val="nothing"/>
      <w:lvlText w:val=""/>
      <w:lvlJc w:val="left"/>
      <w:pPr>
        <w:ind w:left="0" w:firstLine="0"/>
      </w:pPr>
      <w:rPr>
        <w:rFonts w:hint="default"/>
        <w:color w:val="000000"/>
      </w:rPr>
    </w:lvl>
    <w:lvl w:ilvl="8">
      <w:start w:val="1"/>
      <w:numFmt w:val="none"/>
      <w:suff w:val="nothing"/>
      <w:lvlText w:val=""/>
      <w:lvlJc w:val="left"/>
      <w:pPr>
        <w:ind w:left="0" w:firstLine="0"/>
      </w:pPr>
      <w:rPr>
        <w:rFonts w:hint="default"/>
        <w:color w:val="000000"/>
      </w:rPr>
    </w:lvl>
  </w:abstractNum>
  <w:abstractNum w:abstractNumId="2" w15:restartNumberingAfterBreak="0">
    <w:nsid w:val="05B64F5B"/>
    <w:multiLevelType w:val="hybridMultilevel"/>
    <w:tmpl w:val="750232F4"/>
    <w:lvl w:ilvl="0" w:tplc="F7B80798">
      <w:start w:val="1"/>
      <w:numFmt w:val="bullet"/>
      <w:lvlText w:val=""/>
      <w:lvlJc w:val="left"/>
      <w:pPr>
        <w:ind w:left="720" w:hanging="360"/>
      </w:pPr>
      <w:rPr>
        <w:rFonts w:ascii="Symbol" w:hAnsi="Symbol" w:hint="default"/>
        <w:color w:val="000000"/>
      </w:rPr>
    </w:lvl>
    <w:lvl w:ilvl="1" w:tplc="0B88AD20">
      <w:start w:val="1"/>
      <w:numFmt w:val="bullet"/>
      <w:lvlText w:val="o"/>
      <w:lvlJc w:val="left"/>
      <w:pPr>
        <w:ind w:left="1440" w:hanging="360"/>
      </w:pPr>
      <w:rPr>
        <w:rFonts w:ascii="Courier New" w:hAnsi="Courier New" w:cs="Courier New" w:hint="default"/>
        <w:color w:val="000000"/>
      </w:rPr>
    </w:lvl>
    <w:lvl w:ilvl="2" w:tplc="4280AB60">
      <w:start w:val="1"/>
      <w:numFmt w:val="bullet"/>
      <w:lvlText w:val=""/>
      <w:lvlJc w:val="left"/>
      <w:pPr>
        <w:ind w:left="2160" w:hanging="360"/>
      </w:pPr>
      <w:rPr>
        <w:rFonts w:ascii="Wingdings" w:hAnsi="Wingdings" w:hint="default"/>
        <w:color w:val="000000"/>
      </w:rPr>
    </w:lvl>
    <w:lvl w:ilvl="3" w:tplc="20769F58">
      <w:start w:val="1"/>
      <w:numFmt w:val="bullet"/>
      <w:lvlText w:val=""/>
      <w:lvlJc w:val="left"/>
      <w:pPr>
        <w:ind w:left="2880" w:hanging="360"/>
      </w:pPr>
      <w:rPr>
        <w:rFonts w:ascii="Symbol" w:hAnsi="Symbol" w:hint="default"/>
        <w:color w:val="000000"/>
      </w:rPr>
    </w:lvl>
    <w:lvl w:ilvl="4" w:tplc="63E82DC4">
      <w:start w:val="1"/>
      <w:numFmt w:val="bullet"/>
      <w:lvlText w:val="o"/>
      <w:lvlJc w:val="left"/>
      <w:pPr>
        <w:ind w:left="3600" w:hanging="360"/>
      </w:pPr>
      <w:rPr>
        <w:rFonts w:ascii="Courier New" w:hAnsi="Courier New" w:cs="Courier New" w:hint="default"/>
        <w:color w:val="000000"/>
      </w:rPr>
    </w:lvl>
    <w:lvl w:ilvl="5" w:tplc="21F889D8">
      <w:start w:val="1"/>
      <w:numFmt w:val="bullet"/>
      <w:lvlText w:val=""/>
      <w:lvlJc w:val="left"/>
      <w:pPr>
        <w:ind w:left="4320" w:hanging="360"/>
      </w:pPr>
      <w:rPr>
        <w:rFonts w:ascii="Wingdings" w:hAnsi="Wingdings" w:hint="default"/>
        <w:color w:val="000000"/>
      </w:rPr>
    </w:lvl>
    <w:lvl w:ilvl="6" w:tplc="AD7C116C">
      <w:start w:val="1"/>
      <w:numFmt w:val="bullet"/>
      <w:lvlText w:val=""/>
      <w:lvlJc w:val="left"/>
      <w:pPr>
        <w:ind w:left="5040" w:hanging="360"/>
      </w:pPr>
      <w:rPr>
        <w:rFonts w:ascii="Symbol" w:hAnsi="Symbol" w:hint="default"/>
        <w:color w:val="000000"/>
      </w:rPr>
    </w:lvl>
    <w:lvl w:ilvl="7" w:tplc="F5F42346">
      <w:start w:val="1"/>
      <w:numFmt w:val="bullet"/>
      <w:lvlText w:val="o"/>
      <w:lvlJc w:val="left"/>
      <w:pPr>
        <w:ind w:left="5760" w:hanging="360"/>
      </w:pPr>
      <w:rPr>
        <w:rFonts w:ascii="Courier New" w:hAnsi="Courier New" w:cs="Courier New" w:hint="default"/>
        <w:color w:val="000000"/>
      </w:rPr>
    </w:lvl>
    <w:lvl w:ilvl="8" w:tplc="0448B50A">
      <w:start w:val="1"/>
      <w:numFmt w:val="bullet"/>
      <w:lvlText w:val=""/>
      <w:lvlJc w:val="left"/>
      <w:pPr>
        <w:ind w:left="6480" w:hanging="360"/>
      </w:pPr>
      <w:rPr>
        <w:rFonts w:ascii="Wingdings" w:hAnsi="Wingdings" w:hint="default"/>
        <w:color w:val="000000"/>
      </w:rPr>
    </w:lvl>
  </w:abstractNum>
  <w:abstractNum w:abstractNumId="3" w15:restartNumberingAfterBreak="0">
    <w:nsid w:val="287A0E45"/>
    <w:multiLevelType w:val="multilevel"/>
    <w:tmpl w:val="CCB02E14"/>
    <w:styleLink w:val="Definition-SList"/>
    <w:lvl w:ilvl="0">
      <w:start w:val="1"/>
      <w:numFmt w:val="none"/>
      <w:pStyle w:val="Definition-SL1"/>
      <w:suff w:val="nothing"/>
      <w:lvlText w:val="%1"/>
      <w:lvlJc w:val="left"/>
      <w:pPr>
        <w:ind w:left="709" w:hanging="709"/>
      </w:pPr>
      <w:rPr>
        <w:rFonts w:hint="default"/>
        <w:color w:val="000000"/>
      </w:rPr>
    </w:lvl>
    <w:lvl w:ilvl="1">
      <w:start w:val="1"/>
      <w:numFmt w:val="lowerLetter"/>
      <w:pStyle w:val="Definition-SL2"/>
      <w:lvlText w:val="(%2)"/>
      <w:lvlJc w:val="left"/>
      <w:pPr>
        <w:ind w:left="1276" w:hanging="567"/>
      </w:pPr>
      <w:rPr>
        <w:rFonts w:hint="default"/>
        <w:color w:val="000000"/>
      </w:rPr>
    </w:lvl>
    <w:lvl w:ilvl="2">
      <w:start w:val="1"/>
      <w:numFmt w:val="lowerRoman"/>
      <w:pStyle w:val="Definition-SL3"/>
      <w:lvlText w:val="(%3)"/>
      <w:lvlJc w:val="left"/>
      <w:pPr>
        <w:tabs>
          <w:tab w:val="num" w:pos="1276"/>
        </w:tabs>
        <w:ind w:left="1843" w:hanging="567"/>
      </w:pPr>
      <w:rPr>
        <w:rFonts w:hint="default"/>
        <w:color w:val="000000"/>
      </w:rPr>
    </w:lvl>
    <w:lvl w:ilvl="3">
      <w:start w:val="1"/>
      <w:numFmt w:val="none"/>
      <w:suff w:val="nothing"/>
      <w:lvlText w:val=""/>
      <w:lvlJc w:val="left"/>
      <w:pPr>
        <w:ind w:left="0" w:firstLine="0"/>
      </w:pPr>
      <w:rPr>
        <w:rFonts w:hint="default"/>
        <w:color w:val="000000"/>
      </w:rPr>
    </w:lvl>
    <w:lvl w:ilvl="4">
      <w:start w:val="1"/>
      <w:numFmt w:val="none"/>
      <w:suff w:val="nothing"/>
      <w:lvlText w:val=""/>
      <w:lvlJc w:val="left"/>
      <w:pPr>
        <w:ind w:left="0" w:firstLine="0"/>
      </w:pPr>
      <w:rPr>
        <w:rFonts w:hint="default"/>
        <w:color w:val="000000"/>
      </w:rPr>
    </w:lvl>
    <w:lvl w:ilvl="5">
      <w:start w:val="1"/>
      <w:numFmt w:val="none"/>
      <w:suff w:val="nothing"/>
      <w:lvlText w:val=""/>
      <w:lvlJc w:val="left"/>
      <w:pPr>
        <w:ind w:left="0" w:firstLine="0"/>
      </w:pPr>
      <w:rPr>
        <w:rFonts w:hint="default"/>
        <w:color w:val="000000"/>
      </w:rPr>
    </w:lvl>
    <w:lvl w:ilvl="6">
      <w:start w:val="1"/>
      <w:numFmt w:val="none"/>
      <w:suff w:val="nothing"/>
      <w:lvlText w:val=""/>
      <w:lvlJc w:val="left"/>
      <w:pPr>
        <w:ind w:left="0" w:firstLine="0"/>
      </w:pPr>
      <w:rPr>
        <w:rFonts w:hint="default"/>
        <w:color w:val="000000"/>
      </w:rPr>
    </w:lvl>
    <w:lvl w:ilvl="7">
      <w:start w:val="1"/>
      <w:numFmt w:val="none"/>
      <w:suff w:val="nothing"/>
      <w:lvlText w:val=""/>
      <w:lvlJc w:val="left"/>
      <w:pPr>
        <w:ind w:left="0" w:firstLine="0"/>
      </w:pPr>
      <w:rPr>
        <w:rFonts w:hint="default"/>
        <w:color w:val="000000"/>
      </w:rPr>
    </w:lvl>
    <w:lvl w:ilvl="8">
      <w:start w:val="1"/>
      <w:numFmt w:val="none"/>
      <w:suff w:val="nothing"/>
      <w:lvlText w:val=""/>
      <w:lvlJc w:val="left"/>
      <w:pPr>
        <w:ind w:left="0" w:firstLine="0"/>
      </w:pPr>
      <w:rPr>
        <w:rFonts w:hint="default"/>
        <w:color w:val="000000"/>
      </w:rPr>
    </w:lvl>
  </w:abstractNum>
  <w:abstractNum w:abstractNumId="4" w15:restartNumberingAfterBreak="0">
    <w:nsid w:val="2F34105A"/>
    <w:multiLevelType w:val="multilevel"/>
    <w:tmpl w:val="CCB02E14"/>
    <w:numStyleLink w:val="Definition-SList"/>
  </w:abstractNum>
  <w:abstractNum w:abstractNumId="5" w15:restartNumberingAfterBreak="0">
    <w:nsid w:val="330A4221"/>
    <w:multiLevelType w:val="multilevel"/>
    <w:tmpl w:val="A2C018EA"/>
    <w:lvl w:ilvl="0">
      <w:start w:val="1"/>
      <w:numFmt w:val="decimal"/>
      <w:pStyle w:val="Level1"/>
      <w:lvlText w:val="%1."/>
      <w:lvlJc w:val="left"/>
      <w:pPr>
        <w:tabs>
          <w:tab w:val="num" w:pos="567"/>
        </w:tabs>
        <w:ind w:left="567" w:hanging="567"/>
      </w:pPr>
      <w:rPr>
        <w:rFonts w:ascii="Arial" w:hAnsi="Arial" w:cs="Times New Roman" w:hint="default"/>
        <w:b/>
        <w:i w:val="0"/>
        <w:color w:val="000000"/>
        <w:sz w:val="21"/>
      </w:rPr>
    </w:lvl>
    <w:lvl w:ilvl="1">
      <w:start w:val="1"/>
      <w:numFmt w:val="decimal"/>
      <w:pStyle w:val="const2"/>
      <w:lvlText w:val="%1.%2"/>
      <w:lvlJc w:val="left"/>
      <w:pPr>
        <w:tabs>
          <w:tab w:val="num" w:pos="1277"/>
        </w:tabs>
        <w:ind w:left="1277" w:hanging="567"/>
      </w:pPr>
      <w:rPr>
        <w:color w:val="000000"/>
      </w:rPr>
    </w:lvl>
    <w:lvl w:ilvl="2">
      <w:start w:val="1"/>
      <w:numFmt w:val="bullet"/>
      <w:pStyle w:val="const3"/>
      <w:lvlText w:val=""/>
      <w:lvlJc w:val="left"/>
      <w:pPr>
        <w:tabs>
          <w:tab w:val="num" w:pos="1134"/>
        </w:tabs>
        <w:ind w:left="1134" w:hanging="567"/>
      </w:pPr>
      <w:rPr>
        <w:rFonts w:ascii="Symbol" w:hAnsi="Symbol" w:hint="default"/>
        <w:b w:val="0"/>
        <w:i w:val="0"/>
        <w:color w:val="000000"/>
        <w:sz w:val="21"/>
      </w:rPr>
    </w:lvl>
    <w:lvl w:ilvl="3">
      <w:start w:val="1"/>
      <w:numFmt w:val="lowerRoman"/>
      <w:pStyle w:val="const4"/>
      <w:lvlText w:val="%4."/>
      <w:lvlJc w:val="left"/>
      <w:pPr>
        <w:ind w:left="1701" w:hanging="567"/>
      </w:pPr>
      <w:rPr>
        <w:rFonts w:ascii="Arial" w:hAnsi="Arial" w:cs="Times New Roman" w:hint="default"/>
        <w:b w:val="0"/>
        <w:i w:val="0"/>
        <w:color w:val="000000"/>
        <w:sz w:val="21"/>
      </w:rPr>
    </w:lvl>
    <w:lvl w:ilvl="4">
      <w:start w:val="1"/>
      <w:numFmt w:val="lowerLetter"/>
      <w:lvlText w:val="(%5)"/>
      <w:lvlJc w:val="left"/>
      <w:pPr>
        <w:ind w:left="1800" w:hanging="360"/>
      </w:pPr>
      <w:rPr>
        <w:color w:val="000000"/>
      </w:rPr>
    </w:lvl>
    <w:lvl w:ilvl="5">
      <w:start w:val="1"/>
      <w:numFmt w:val="lowerRoman"/>
      <w:lvlText w:val="(%6)"/>
      <w:lvlJc w:val="left"/>
      <w:pPr>
        <w:ind w:left="2160" w:hanging="360"/>
      </w:pPr>
      <w:rPr>
        <w:color w:val="000000"/>
      </w:rPr>
    </w:lvl>
    <w:lvl w:ilvl="6">
      <w:start w:val="1"/>
      <w:numFmt w:val="decimal"/>
      <w:lvlText w:val="%7."/>
      <w:lvlJc w:val="left"/>
      <w:pPr>
        <w:ind w:left="2520" w:hanging="360"/>
      </w:pPr>
      <w:rPr>
        <w:color w:val="000000"/>
      </w:rPr>
    </w:lvl>
    <w:lvl w:ilvl="7">
      <w:start w:val="1"/>
      <w:numFmt w:val="lowerLetter"/>
      <w:lvlText w:val="%8."/>
      <w:lvlJc w:val="left"/>
      <w:pPr>
        <w:ind w:left="2880" w:hanging="360"/>
      </w:pPr>
      <w:rPr>
        <w:color w:val="000000"/>
      </w:rPr>
    </w:lvl>
    <w:lvl w:ilvl="8">
      <w:start w:val="1"/>
      <w:numFmt w:val="lowerRoman"/>
      <w:lvlText w:val="%9."/>
      <w:lvlJc w:val="left"/>
      <w:pPr>
        <w:ind w:left="3240" w:hanging="360"/>
      </w:pPr>
      <w:rPr>
        <w:color w:val="000000"/>
      </w:rPr>
    </w:lvl>
  </w:abstractNum>
  <w:abstractNum w:abstractNumId="6" w15:restartNumberingAfterBreak="0">
    <w:nsid w:val="33EF10DC"/>
    <w:multiLevelType w:val="multilevel"/>
    <w:tmpl w:val="744A954C"/>
    <w:numStyleLink w:val="DefinitionList"/>
  </w:abstractNum>
  <w:abstractNum w:abstractNumId="7" w15:restartNumberingAfterBreak="0">
    <w:nsid w:val="49840F47"/>
    <w:multiLevelType w:val="multilevel"/>
    <w:tmpl w:val="744A954C"/>
    <w:styleLink w:val="DefinitionList"/>
    <w:lvl w:ilvl="0">
      <w:start w:val="1"/>
      <w:numFmt w:val="none"/>
      <w:pStyle w:val="DefinitionL1"/>
      <w:suff w:val="nothing"/>
      <w:lvlText w:val=""/>
      <w:lvlJc w:val="left"/>
      <w:pPr>
        <w:ind w:left="709" w:hanging="709"/>
      </w:pPr>
      <w:rPr>
        <w:rFonts w:hint="default"/>
        <w:color w:val="000000"/>
      </w:rPr>
    </w:lvl>
    <w:lvl w:ilvl="1">
      <w:start w:val="1"/>
      <w:numFmt w:val="lowerLetter"/>
      <w:pStyle w:val="DefinitionL2"/>
      <w:lvlText w:val="(%2)"/>
      <w:lvlJc w:val="left"/>
      <w:pPr>
        <w:tabs>
          <w:tab w:val="num" w:pos="4111"/>
        </w:tabs>
        <w:ind w:left="4678" w:hanging="567"/>
      </w:pPr>
      <w:rPr>
        <w:rFonts w:hint="default"/>
        <w:color w:val="000000"/>
      </w:rPr>
    </w:lvl>
    <w:lvl w:ilvl="2">
      <w:start w:val="1"/>
      <w:numFmt w:val="lowerRoman"/>
      <w:pStyle w:val="DefinitionL3"/>
      <w:lvlText w:val="(%3)"/>
      <w:lvlJc w:val="left"/>
      <w:pPr>
        <w:tabs>
          <w:tab w:val="num" w:pos="4678"/>
        </w:tabs>
        <w:ind w:left="5245" w:hanging="567"/>
      </w:pPr>
      <w:rPr>
        <w:rFonts w:hint="default"/>
        <w:color w:val="000000"/>
      </w:rPr>
    </w:lvl>
    <w:lvl w:ilvl="3">
      <w:start w:val="1"/>
      <w:numFmt w:val="none"/>
      <w:lvlText w:val=""/>
      <w:lvlJc w:val="left"/>
      <w:pPr>
        <w:ind w:left="0" w:firstLine="0"/>
      </w:pPr>
      <w:rPr>
        <w:rFonts w:hint="default"/>
        <w:color w:val="000000"/>
      </w:rPr>
    </w:lvl>
    <w:lvl w:ilvl="4">
      <w:start w:val="1"/>
      <w:numFmt w:val="none"/>
      <w:suff w:val="nothing"/>
      <w:lvlText w:val=""/>
      <w:lvlJc w:val="left"/>
      <w:pPr>
        <w:ind w:left="0" w:firstLine="0"/>
      </w:pPr>
      <w:rPr>
        <w:rFonts w:hint="default"/>
        <w:color w:val="000000"/>
      </w:rPr>
    </w:lvl>
    <w:lvl w:ilvl="5">
      <w:start w:val="1"/>
      <w:numFmt w:val="none"/>
      <w:suff w:val="nothing"/>
      <w:lvlText w:val=""/>
      <w:lvlJc w:val="left"/>
      <w:pPr>
        <w:ind w:left="0" w:firstLine="0"/>
      </w:pPr>
      <w:rPr>
        <w:rFonts w:hint="default"/>
        <w:color w:val="000000"/>
      </w:rPr>
    </w:lvl>
    <w:lvl w:ilvl="6">
      <w:start w:val="1"/>
      <w:numFmt w:val="none"/>
      <w:suff w:val="nothing"/>
      <w:lvlText w:val=""/>
      <w:lvlJc w:val="left"/>
      <w:pPr>
        <w:ind w:left="0" w:firstLine="0"/>
      </w:pPr>
      <w:rPr>
        <w:rFonts w:hint="default"/>
        <w:color w:val="000000"/>
      </w:rPr>
    </w:lvl>
    <w:lvl w:ilvl="7">
      <w:start w:val="1"/>
      <w:numFmt w:val="none"/>
      <w:suff w:val="space"/>
      <w:lvlText w:val=""/>
      <w:lvlJc w:val="left"/>
      <w:pPr>
        <w:ind w:left="0" w:firstLine="0"/>
      </w:pPr>
      <w:rPr>
        <w:rFonts w:hint="default"/>
        <w:color w:val="000000"/>
      </w:rPr>
    </w:lvl>
    <w:lvl w:ilvl="8">
      <w:start w:val="1"/>
      <w:numFmt w:val="none"/>
      <w:suff w:val="nothing"/>
      <w:lvlText w:val=""/>
      <w:lvlJc w:val="left"/>
      <w:pPr>
        <w:ind w:left="0" w:firstLine="0"/>
      </w:pPr>
      <w:rPr>
        <w:rFonts w:hint="default"/>
        <w:color w:val="000000"/>
      </w:rPr>
    </w:lvl>
  </w:abstractNum>
  <w:abstractNum w:abstractNumId="8" w15:restartNumberingAfterBreak="0">
    <w:nsid w:val="58197EC5"/>
    <w:multiLevelType w:val="hybridMultilevel"/>
    <w:tmpl w:val="205A9956"/>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9" w15:restartNumberingAfterBreak="0">
    <w:nsid w:val="6B67185F"/>
    <w:multiLevelType w:val="hybridMultilevel"/>
    <w:tmpl w:val="4984B6EC"/>
    <w:lvl w:ilvl="0" w:tplc="F3D86558">
      <w:start w:val="1"/>
      <w:numFmt w:val="lowerLetter"/>
      <w:lvlText w:val="(%1)"/>
      <w:lvlJc w:val="left"/>
      <w:pPr>
        <w:ind w:left="1069" w:hanging="360"/>
      </w:pPr>
    </w:lvl>
    <w:lvl w:ilvl="1" w:tplc="14090019">
      <w:start w:val="1"/>
      <w:numFmt w:val="lowerLetter"/>
      <w:lvlText w:val="%2."/>
      <w:lvlJc w:val="left"/>
      <w:pPr>
        <w:ind w:left="1789" w:hanging="360"/>
      </w:pPr>
    </w:lvl>
    <w:lvl w:ilvl="2" w:tplc="1409001B">
      <w:start w:val="1"/>
      <w:numFmt w:val="lowerRoman"/>
      <w:lvlText w:val="%3."/>
      <w:lvlJc w:val="right"/>
      <w:pPr>
        <w:ind w:left="2509" w:hanging="180"/>
      </w:pPr>
    </w:lvl>
    <w:lvl w:ilvl="3" w:tplc="1409000F">
      <w:start w:val="1"/>
      <w:numFmt w:val="decimal"/>
      <w:lvlText w:val="%4."/>
      <w:lvlJc w:val="left"/>
      <w:pPr>
        <w:ind w:left="3229" w:hanging="360"/>
      </w:pPr>
    </w:lvl>
    <w:lvl w:ilvl="4" w:tplc="14090019">
      <w:start w:val="1"/>
      <w:numFmt w:val="lowerLetter"/>
      <w:lvlText w:val="%5."/>
      <w:lvlJc w:val="left"/>
      <w:pPr>
        <w:ind w:left="3949" w:hanging="360"/>
      </w:pPr>
    </w:lvl>
    <w:lvl w:ilvl="5" w:tplc="1409001B">
      <w:start w:val="1"/>
      <w:numFmt w:val="lowerRoman"/>
      <w:lvlText w:val="%6."/>
      <w:lvlJc w:val="right"/>
      <w:pPr>
        <w:ind w:left="4669" w:hanging="180"/>
      </w:pPr>
    </w:lvl>
    <w:lvl w:ilvl="6" w:tplc="1409000F">
      <w:start w:val="1"/>
      <w:numFmt w:val="decimal"/>
      <w:lvlText w:val="%7."/>
      <w:lvlJc w:val="left"/>
      <w:pPr>
        <w:ind w:left="5389" w:hanging="360"/>
      </w:pPr>
    </w:lvl>
    <w:lvl w:ilvl="7" w:tplc="14090019">
      <w:start w:val="1"/>
      <w:numFmt w:val="lowerLetter"/>
      <w:lvlText w:val="%8."/>
      <w:lvlJc w:val="left"/>
      <w:pPr>
        <w:ind w:left="6109" w:hanging="360"/>
      </w:pPr>
    </w:lvl>
    <w:lvl w:ilvl="8" w:tplc="1409001B">
      <w:start w:val="1"/>
      <w:numFmt w:val="lowerRoman"/>
      <w:lvlText w:val="%9."/>
      <w:lvlJc w:val="right"/>
      <w:pPr>
        <w:ind w:left="6829" w:hanging="180"/>
      </w:pPr>
    </w:lvl>
  </w:abstractNum>
  <w:abstractNum w:abstractNumId="10" w15:restartNumberingAfterBreak="0">
    <w:nsid w:val="79A909E4"/>
    <w:multiLevelType w:val="multilevel"/>
    <w:tmpl w:val="CB9213A6"/>
    <w:styleLink w:val="NumStyleCommercial"/>
    <w:lvl w:ilvl="0">
      <w:start w:val="1"/>
      <w:numFmt w:val="decimal"/>
      <w:pStyle w:val="Heading1"/>
      <w:lvlText w:val="%1."/>
      <w:lvlJc w:val="left"/>
      <w:pPr>
        <w:tabs>
          <w:tab w:val="num" w:pos="709"/>
        </w:tabs>
        <w:ind w:left="709" w:hanging="709"/>
      </w:pPr>
      <w:rPr>
        <w:rFonts w:hint="default"/>
        <w:b w:val="0"/>
        <w:i w:val="0"/>
        <w:color w:val="000000"/>
      </w:rPr>
    </w:lvl>
    <w:lvl w:ilvl="1">
      <w:start w:val="1"/>
      <w:numFmt w:val="none"/>
      <w:pStyle w:val="Heading2"/>
      <w:suff w:val="nothing"/>
      <w:lvlText w:val=""/>
      <w:lvlJc w:val="left"/>
      <w:pPr>
        <w:ind w:left="709" w:hanging="709"/>
      </w:pPr>
      <w:rPr>
        <w:rFonts w:hint="default"/>
        <w:b w:val="0"/>
        <w:i w:val="0"/>
        <w:color w:val="000000"/>
      </w:rPr>
    </w:lvl>
    <w:lvl w:ilvl="2">
      <w:start w:val="1"/>
      <w:numFmt w:val="decimal"/>
      <w:pStyle w:val="Heading3"/>
      <w:lvlText w:val="%1.%3"/>
      <w:lvlJc w:val="left"/>
      <w:pPr>
        <w:tabs>
          <w:tab w:val="num" w:pos="709"/>
        </w:tabs>
        <w:ind w:left="709" w:hanging="709"/>
      </w:pPr>
      <w:rPr>
        <w:rFonts w:hint="default"/>
        <w:b w:val="0"/>
        <w:i w:val="0"/>
        <w:color w:val="000000"/>
      </w:rPr>
    </w:lvl>
    <w:lvl w:ilvl="3">
      <w:start w:val="1"/>
      <w:numFmt w:val="lowerLetter"/>
      <w:pStyle w:val="Heading4"/>
      <w:lvlText w:val="(%4)"/>
      <w:lvlJc w:val="left"/>
      <w:pPr>
        <w:tabs>
          <w:tab w:val="num" w:pos="567"/>
        </w:tabs>
        <w:ind w:left="1276" w:hanging="567"/>
      </w:pPr>
      <w:rPr>
        <w:rFonts w:hint="default"/>
        <w:b w:val="0"/>
        <w:i w:val="0"/>
        <w:color w:val="000000"/>
      </w:rPr>
    </w:lvl>
    <w:lvl w:ilvl="4">
      <w:start w:val="1"/>
      <w:numFmt w:val="lowerRoman"/>
      <w:pStyle w:val="Heading5"/>
      <w:lvlText w:val="(%5)"/>
      <w:lvlJc w:val="left"/>
      <w:pPr>
        <w:tabs>
          <w:tab w:val="num" w:pos="567"/>
        </w:tabs>
        <w:ind w:left="1843" w:hanging="567"/>
      </w:pPr>
      <w:rPr>
        <w:rFonts w:hint="default"/>
        <w:b w:val="0"/>
        <w:i w:val="0"/>
        <w:color w:val="000000"/>
      </w:rPr>
    </w:lvl>
    <w:lvl w:ilvl="5">
      <w:start w:val="1"/>
      <w:numFmt w:val="decimal"/>
      <w:pStyle w:val="Heading6"/>
      <w:lvlText w:val="(%6)"/>
      <w:lvlJc w:val="left"/>
      <w:pPr>
        <w:tabs>
          <w:tab w:val="num" w:pos="567"/>
        </w:tabs>
        <w:ind w:left="2410" w:hanging="567"/>
      </w:pPr>
      <w:rPr>
        <w:rFonts w:hint="default"/>
        <w:b w:val="0"/>
        <w:i w:val="0"/>
        <w:color w:val="000000"/>
      </w:rPr>
    </w:lvl>
    <w:lvl w:ilvl="6">
      <w:start w:val="1"/>
      <w:numFmt w:val="none"/>
      <w:lvlRestart w:val="0"/>
      <w:suff w:val="nothing"/>
      <w:lvlText w:val=""/>
      <w:lvlJc w:val="left"/>
      <w:pPr>
        <w:ind w:left="0" w:firstLine="0"/>
      </w:pPr>
      <w:rPr>
        <w:rFonts w:hint="default"/>
        <w:color w:val="000000"/>
      </w:rPr>
    </w:lvl>
    <w:lvl w:ilvl="7">
      <w:start w:val="1"/>
      <w:numFmt w:val="none"/>
      <w:lvlRestart w:val="0"/>
      <w:suff w:val="nothing"/>
      <w:lvlText w:val=""/>
      <w:lvlJc w:val="left"/>
      <w:pPr>
        <w:ind w:left="0" w:firstLine="0"/>
      </w:pPr>
      <w:rPr>
        <w:rFonts w:hint="default"/>
        <w:color w:val="000000"/>
      </w:rPr>
    </w:lvl>
    <w:lvl w:ilvl="8">
      <w:start w:val="1"/>
      <w:numFmt w:val="none"/>
      <w:lvlRestart w:val="0"/>
      <w:suff w:val="nothing"/>
      <w:lvlText w:val=""/>
      <w:lvlJc w:val="left"/>
      <w:pPr>
        <w:ind w:left="0" w:firstLine="0"/>
      </w:pPr>
      <w:rPr>
        <w:rFonts w:hint="default"/>
        <w:color w:val="000000"/>
      </w:rPr>
    </w:lvl>
  </w:abstractNum>
  <w:num w:numId="1" w16cid:durableId="1880240466">
    <w:abstractNumId w:val="6"/>
  </w:num>
  <w:num w:numId="2" w16cid:durableId="1335453091">
    <w:abstractNumId w:val="1"/>
  </w:num>
  <w:num w:numId="3" w16cid:durableId="11411186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2905082">
    <w:abstractNumId w:val="4"/>
  </w:num>
  <w:num w:numId="5" w16cid:durableId="515116622">
    <w:abstractNumId w:val="5"/>
  </w:num>
  <w:num w:numId="6" w16cid:durableId="1889027003">
    <w:abstractNumId w:val="0"/>
  </w:num>
  <w:num w:numId="7" w16cid:durableId="795026224">
    <w:abstractNumId w:val="2"/>
  </w:num>
  <w:num w:numId="8" w16cid:durableId="1520701062">
    <w:abstractNumId w:val="10"/>
  </w:num>
  <w:num w:numId="9" w16cid:durableId="299237971">
    <w:abstractNumId w:val="10"/>
    <w:lvlOverride w:ilvl="0">
      <w:lvl w:ilvl="0">
        <w:start w:val="1"/>
        <w:numFmt w:val="decimal"/>
        <w:pStyle w:val="Heading1"/>
        <w:lvlText w:val="%1."/>
        <w:lvlJc w:val="left"/>
        <w:pPr>
          <w:tabs>
            <w:tab w:val="num" w:pos="709"/>
          </w:tabs>
          <w:ind w:left="709" w:hanging="709"/>
        </w:pPr>
        <w:rPr>
          <w:rFonts w:hint="default"/>
          <w:b w:val="0"/>
          <w:i w:val="0"/>
          <w:color w:val="000000"/>
        </w:rPr>
      </w:lvl>
    </w:lvlOverride>
    <w:lvlOverride w:ilvl="1">
      <w:lvl w:ilvl="1">
        <w:start w:val="1"/>
        <w:numFmt w:val="none"/>
        <w:pStyle w:val="Heading2"/>
        <w:suff w:val="nothing"/>
        <w:lvlText w:val=""/>
        <w:lvlJc w:val="left"/>
        <w:pPr>
          <w:ind w:left="709" w:hanging="709"/>
        </w:pPr>
        <w:rPr>
          <w:rFonts w:hint="default"/>
          <w:b w:val="0"/>
          <w:i w:val="0"/>
          <w:color w:val="000000"/>
        </w:rPr>
      </w:lvl>
    </w:lvlOverride>
    <w:lvlOverride w:ilvl="2">
      <w:lvl w:ilvl="2">
        <w:start w:val="1"/>
        <w:numFmt w:val="decimal"/>
        <w:pStyle w:val="Heading3"/>
        <w:lvlText w:val="%1.%3"/>
        <w:lvlJc w:val="left"/>
        <w:pPr>
          <w:tabs>
            <w:tab w:val="num" w:pos="709"/>
          </w:tabs>
          <w:ind w:left="709" w:hanging="709"/>
        </w:pPr>
        <w:rPr>
          <w:rFonts w:hint="default"/>
          <w:b w:val="0"/>
          <w:i w:val="0"/>
          <w:color w:val="000000"/>
        </w:rPr>
      </w:lvl>
    </w:lvlOverride>
    <w:lvlOverride w:ilvl="3">
      <w:lvl w:ilvl="3">
        <w:start w:val="1"/>
        <w:numFmt w:val="lowerLetter"/>
        <w:pStyle w:val="Heading4"/>
        <w:lvlText w:val="(%4)"/>
        <w:lvlJc w:val="left"/>
        <w:pPr>
          <w:tabs>
            <w:tab w:val="num" w:pos="567"/>
          </w:tabs>
          <w:ind w:left="1276" w:hanging="567"/>
        </w:pPr>
        <w:rPr>
          <w:rFonts w:hint="default"/>
          <w:b w:val="0"/>
          <w:i w:val="0"/>
          <w:color w:val="000000"/>
        </w:rPr>
      </w:lvl>
    </w:lvlOverride>
    <w:lvlOverride w:ilvl="4">
      <w:lvl w:ilvl="4">
        <w:start w:val="1"/>
        <w:numFmt w:val="lowerRoman"/>
        <w:pStyle w:val="Heading5"/>
        <w:lvlText w:val="(%5)"/>
        <w:lvlJc w:val="left"/>
        <w:pPr>
          <w:tabs>
            <w:tab w:val="num" w:pos="567"/>
          </w:tabs>
          <w:ind w:left="1843" w:hanging="567"/>
        </w:pPr>
        <w:rPr>
          <w:rFonts w:hint="default"/>
          <w:b w:val="0"/>
          <w:i w:val="0"/>
          <w:color w:val="000000"/>
        </w:rPr>
      </w:lvl>
    </w:lvlOverride>
    <w:lvlOverride w:ilvl="5">
      <w:lvl w:ilvl="5">
        <w:start w:val="1"/>
        <w:numFmt w:val="decimal"/>
        <w:pStyle w:val="Heading6"/>
        <w:lvlText w:val="(%6)"/>
        <w:lvlJc w:val="left"/>
        <w:pPr>
          <w:tabs>
            <w:tab w:val="num" w:pos="567"/>
          </w:tabs>
          <w:ind w:left="2410" w:hanging="567"/>
        </w:pPr>
        <w:rPr>
          <w:rFonts w:hint="default"/>
          <w:b w:val="0"/>
          <w:i w:val="0"/>
          <w:color w:val="000000"/>
        </w:rPr>
      </w:lvl>
    </w:lvlOverride>
    <w:lvlOverride w:ilvl="6">
      <w:lvl w:ilvl="6">
        <w:start w:val="1"/>
        <w:numFmt w:val="none"/>
        <w:lvlRestart w:val="0"/>
        <w:suff w:val="nothing"/>
        <w:lvlText w:val=""/>
        <w:lvlJc w:val="left"/>
        <w:pPr>
          <w:ind w:left="0" w:firstLine="0"/>
        </w:pPr>
        <w:rPr>
          <w:rFonts w:hint="default"/>
          <w:color w:val="000000"/>
        </w:rPr>
      </w:lvl>
    </w:lvlOverride>
    <w:lvlOverride w:ilvl="7">
      <w:lvl w:ilvl="7">
        <w:start w:val="1"/>
        <w:numFmt w:val="none"/>
        <w:lvlRestart w:val="0"/>
        <w:suff w:val="nothing"/>
        <w:lvlText w:val=""/>
        <w:lvlJc w:val="left"/>
        <w:pPr>
          <w:ind w:left="0" w:firstLine="0"/>
        </w:pPr>
        <w:rPr>
          <w:rFonts w:hint="default"/>
          <w:color w:val="000000"/>
        </w:rPr>
      </w:lvl>
    </w:lvlOverride>
    <w:lvlOverride w:ilvl="8">
      <w:lvl w:ilvl="8">
        <w:start w:val="1"/>
        <w:numFmt w:val="none"/>
        <w:lvlRestart w:val="0"/>
        <w:suff w:val="nothing"/>
        <w:lvlText w:val=""/>
        <w:lvlJc w:val="left"/>
        <w:pPr>
          <w:ind w:left="0" w:firstLine="0"/>
        </w:pPr>
        <w:rPr>
          <w:rFonts w:hint="default"/>
          <w:color w:val="000000"/>
        </w:rPr>
      </w:lvl>
    </w:lvlOverride>
  </w:num>
  <w:num w:numId="10" w16cid:durableId="701826435">
    <w:abstractNumId w:val="3"/>
  </w:num>
  <w:num w:numId="11" w16cid:durableId="280652878">
    <w:abstractNumId w:val="7"/>
  </w:num>
  <w:num w:numId="12" w16cid:durableId="1180043180">
    <w:abstractNumId w:val="10"/>
  </w:num>
  <w:num w:numId="13" w16cid:durableId="9609182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4791717">
    <w:abstractNumId w:val="8"/>
  </w:num>
  <w:num w:numId="15" w16cid:durableId="656497221">
    <w:abstractNumId w:val="9"/>
  </w:num>
  <w:num w:numId="16" w16cid:durableId="1573076823">
    <w:abstractNumId w:val="1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ris Hall">
    <w15:presenceInfo w15:providerId="Windows Live" w15:userId="5421a224cabfb2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trackRevisions/>
  <w:defaultTabStop w:val="567"/>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umType" w:val="CustomNumDeed1"/>
    <w:docVar w:name="Spacing" w:val="standard"/>
  </w:docVars>
  <w:rsids>
    <w:rsidRoot w:val="008C0800"/>
    <w:rsid w:val="00004ED9"/>
    <w:rsid w:val="00010382"/>
    <w:rsid w:val="00012CB8"/>
    <w:rsid w:val="00020758"/>
    <w:rsid w:val="00022961"/>
    <w:rsid w:val="00024A21"/>
    <w:rsid w:val="00025B55"/>
    <w:rsid w:val="0003166A"/>
    <w:rsid w:val="000334B7"/>
    <w:rsid w:val="00036DCF"/>
    <w:rsid w:val="00041674"/>
    <w:rsid w:val="00043FC6"/>
    <w:rsid w:val="00045BB2"/>
    <w:rsid w:val="00047AD0"/>
    <w:rsid w:val="00062DE0"/>
    <w:rsid w:val="000673BE"/>
    <w:rsid w:val="000714BC"/>
    <w:rsid w:val="00077B70"/>
    <w:rsid w:val="00083EA5"/>
    <w:rsid w:val="00086AA6"/>
    <w:rsid w:val="00091BE0"/>
    <w:rsid w:val="00094149"/>
    <w:rsid w:val="00097DC9"/>
    <w:rsid w:val="000A032C"/>
    <w:rsid w:val="000A062F"/>
    <w:rsid w:val="000A4E0E"/>
    <w:rsid w:val="000B4A39"/>
    <w:rsid w:val="000B5646"/>
    <w:rsid w:val="000B5F8A"/>
    <w:rsid w:val="000B73F9"/>
    <w:rsid w:val="000B7CBB"/>
    <w:rsid w:val="000C40D7"/>
    <w:rsid w:val="000D003E"/>
    <w:rsid w:val="000D0C95"/>
    <w:rsid w:val="000D19EA"/>
    <w:rsid w:val="000D4923"/>
    <w:rsid w:val="000D6C79"/>
    <w:rsid w:val="000E0797"/>
    <w:rsid w:val="000E553F"/>
    <w:rsid w:val="000E7975"/>
    <w:rsid w:val="000F0799"/>
    <w:rsid w:val="000F552A"/>
    <w:rsid w:val="000F5C2A"/>
    <w:rsid w:val="00106157"/>
    <w:rsid w:val="00110FF2"/>
    <w:rsid w:val="00112967"/>
    <w:rsid w:val="00116245"/>
    <w:rsid w:val="001167A1"/>
    <w:rsid w:val="00126948"/>
    <w:rsid w:val="00131972"/>
    <w:rsid w:val="00137877"/>
    <w:rsid w:val="001405CC"/>
    <w:rsid w:val="0014263F"/>
    <w:rsid w:val="00143DAA"/>
    <w:rsid w:val="00150A58"/>
    <w:rsid w:val="0015257A"/>
    <w:rsid w:val="001546B9"/>
    <w:rsid w:val="001606C9"/>
    <w:rsid w:val="00165094"/>
    <w:rsid w:val="00172EC9"/>
    <w:rsid w:val="0017463F"/>
    <w:rsid w:val="00174D36"/>
    <w:rsid w:val="0017741F"/>
    <w:rsid w:val="00181AAF"/>
    <w:rsid w:val="001823A6"/>
    <w:rsid w:val="00182DF8"/>
    <w:rsid w:val="0018346F"/>
    <w:rsid w:val="001879B1"/>
    <w:rsid w:val="001901A3"/>
    <w:rsid w:val="00194B4B"/>
    <w:rsid w:val="00197407"/>
    <w:rsid w:val="001A04B4"/>
    <w:rsid w:val="001A1D86"/>
    <w:rsid w:val="001A7FC4"/>
    <w:rsid w:val="001B0064"/>
    <w:rsid w:val="001B4111"/>
    <w:rsid w:val="001C0860"/>
    <w:rsid w:val="001C0B6C"/>
    <w:rsid w:val="001C79AC"/>
    <w:rsid w:val="001D51B2"/>
    <w:rsid w:val="001D5927"/>
    <w:rsid w:val="001D6263"/>
    <w:rsid w:val="001D685E"/>
    <w:rsid w:val="001E1E74"/>
    <w:rsid w:val="001E2A61"/>
    <w:rsid w:val="001E53AA"/>
    <w:rsid w:val="001E7F44"/>
    <w:rsid w:val="001F1275"/>
    <w:rsid w:val="00200103"/>
    <w:rsid w:val="00201EC3"/>
    <w:rsid w:val="00205830"/>
    <w:rsid w:val="002132B7"/>
    <w:rsid w:val="002132D9"/>
    <w:rsid w:val="00215D96"/>
    <w:rsid w:val="0021686F"/>
    <w:rsid w:val="002176CF"/>
    <w:rsid w:val="002255A6"/>
    <w:rsid w:val="0022776D"/>
    <w:rsid w:val="00231271"/>
    <w:rsid w:val="002324C0"/>
    <w:rsid w:val="00233C2F"/>
    <w:rsid w:val="00235950"/>
    <w:rsid w:val="00240B85"/>
    <w:rsid w:val="002435E3"/>
    <w:rsid w:val="00247189"/>
    <w:rsid w:val="00250D3E"/>
    <w:rsid w:val="002553A5"/>
    <w:rsid w:val="00257C23"/>
    <w:rsid w:val="00257E58"/>
    <w:rsid w:val="00263F47"/>
    <w:rsid w:val="0026428F"/>
    <w:rsid w:val="00265232"/>
    <w:rsid w:val="00267ABE"/>
    <w:rsid w:val="0027041F"/>
    <w:rsid w:val="002769B7"/>
    <w:rsid w:val="0028238D"/>
    <w:rsid w:val="00283B93"/>
    <w:rsid w:val="00283EED"/>
    <w:rsid w:val="00287AFE"/>
    <w:rsid w:val="00295C06"/>
    <w:rsid w:val="0029684E"/>
    <w:rsid w:val="0029715F"/>
    <w:rsid w:val="002A19A7"/>
    <w:rsid w:val="002A51A4"/>
    <w:rsid w:val="002B23FF"/>
    <w:rsid w:val="002B424C"/>
    <w:rsid w:val="002B5940"/>
    <w:rsid w:val="002C7F8B"/>
    <w:rsid w:val="002D4226"/>
    <w:rsid w:val="002D59D7"/>
    <w:rsid w:val="002E1316"/>
    <w:rsid w:val="002E1645"/>
    <w:rsid w:val="002E4AC2"/>
    <w:rsid w:val="002F1D0B"/>
    <w:rsid w:val="002F74F4"/>
    <w:rsid w:val="0030122A"/>
    <w:rsid w:val="00302577"/>
    <w:rsid w:val="00302AFF"/>
    <w:rsid w:val="003037A6"/>
    <w:rsid w:val="003072AA"/>
    <w:rsid w:val="0031248B"/>
    <w:rsid w:val="00320631"/>
    <w:rsid w:val="00323845"/>
    <w:rsid w:val="003357AB"/>
    <w:rsid w:val="00335D52"/>
    <w:rsid w:val="00340487"/>
    <w:rsid w:val="00347699"/>
    <w:rsid w:val="00351B5B"/>
    <w:rsid w:val="00353A11"/>
    <w:rsid w:val="00363C49"/>
    <w:rsid w:val="00365DC5"/>
    <w:rsid w:val="0036760E"/>
    <w:rsid w:val="0037181E"/>
    <w:rsid w:val="00372CDA"/>
    <w:rsid w:val="003760FF"/>
    <w:rsid w:val="003765E2"/>
    <w:rsid w:val="003830DF"/>
    <w:rsid w:val="003831FA"/>
    <w:rsid w:val="0039795F"/>
    <w:rsid w:val="003A6B72"/>
    <w:rsid w:val="003B3CF7"/>
    <w:rsid w:val="003B3ED3"/>
    <w:rsid w:val="003B6130"/>
    <w:rsid w:val="003B7D4F"/>
    <w:rsid w:val="003C274D"/>
    <w:rsid w:val="003C5957"/>
    <w:rsid w:val="003D3ECF"/>
    <w:rsid w:val="003E090F"/>
    <w:rsid w:val="003E3EAE"/>
    <w:rsid w:val="003E6B03"/>
    <w:rsid w:val="00415371"/>
    <w:rsid w:val="00415BED"/>
    <w:rsid w:val="0041655F"/>
    <w:rsid w:val="00422C5A"/>
    <w:rsid w:val="004326FC"/>
    <w:rsid w:val="004367F1"/>
    <w:rsid w:val="00443BDA"/>
    <w:rsid w:val="0045128E"/>
    <w:rsid w:val="00453549"/>
    <w:rsid w:val="004578D4"/>
    <w:rsid w:val="00466BE8"/>
    <w:rsid w:val="00475271"/>
    <w:rsid w:val="00476C19"/>
    <w:rsid w:val="00480FE3"/>
    <w:rsid w:val="00482DDB"/>
    <w:rsid w:val="00484642"/>
    <w:rsid w:val="004900F3"/>
    <w:rsid w:val="004915DC"/>
    <w:rsid w:val="00492ABE"/>
    <w:rsid w:val="004A16F1"/>
    <w:rsid w:val="004A3EA7"/>
    <w:rsid w:val="004B05DD"/>
    <w:rsid w:val="004B1656"/>
    <w:rsid w:val="004B2025"/>
    <w:rsid w:val="004B415D"/>
    <w:rsid w:val="004B4615"/>
    <w:rsid w:val="004C3B72"/>
    <w:rsid w:val="004C6711"/>
    <w:rsid w:val="004D6C5C"/>
    <w:rsid w:val="004F5727"/>
    <w:rsid w:val="004F5B1B"/>
    <w:rsid w:val="00500500"/>
    <w:rsid w:val="005013A8"/>
    <w:rsid w:val="005017C1"/>
    <w:rsid w:val="005026D2"/>
    <w:rsid w:val="00507BF3"/>
    <w:rsid w:val="00507D28"/>
    <w:rsid w:val="00513FFD"/>
    <w:rsid w:val="005248F4"/>
    <w:rsid w:val="005249B5"/>
    <w:rsid w:val="005309AF"/>
    <w:rsid w:val="00536EC7"/>
    <w:rsid w:val="00537365"/>
    <w:rsid w:val="005438DB"/>
    <w:rsid w:val="005449D1"/>
    <w:rsid w:val="00550E64"/>
    <w:rsid w:val="00556D91"/>
    <w:rsid w:val="005630F1"/>
    <w:rsid w:val="00566F10"/>
    <w:rsid w:val="005676F2"/>
    <w:rsid w:val="00567F40"/>
    <w:rsid w:val="005702CE"/>
    <w:rsid w:val="00575481"/>
    <w:rsid w:val="00577CA1"/>
    <w:rsid w:val="005805D7"/>
    <w:rsid w:val="00581E42"/>
    <w:rsid w:val="00582443"/>
    <w:rsid w:val="00584F4B"/>
    <w:rsid w:val="00594414"/>
    <w:rsid w:val="00594E13"/>
    <w:rsid w:val="00597776"/>
    <w:rsid w:val="005A3482"/>
    <w:rsid w:val="005B580C"/>
    <w:rsid w:val="005C4104"/>
    <w:rsid w:val="005C4880"/>
    <w:rsid w:val="005D1794"/>
    <w:rsid w:val="005D3146"/>
    <w:rsid w:val="005E11C7"/>
    <w:rsid w:val="005F1DA8"/>
    <w:rsid w:val="005F37D8"/>
    <w:rsid w:val="005F53C6"/>
    <w:rsid w:val="005F6669"/>
    <w:rsid w:val="005F6BF5"/>
    <w:rsid w:val="005F70A7"/>
    <w:rsid w:val="006108CA"/>
    <w:rsid w:val="0061160C"/>
    <w:rsid w:val="00615A84"/>
    <w:rsid w:val="00620813"/>
    <w:rsid w:val="0062334E"/>
    <w:rsid w:val="0062395B"/>
    <w:rsid w:val="006310D1"/>
    <w:rsid w:val="00634B7F"/>
    <w:rsid w:val="006438CB"/>
    <w:rsid w:val="0065630A"/>
    <w:rsid w:val="00663314"/>
    <w:rsid w:val="006642E2"/>
    <w:rsid w:val="00664B09"/>
    <w:rsid w:val="0067005B"/>
    <w:rsid w:val="00671C66"/>
    <w:rsid w:val="00671F33"/>
    <w:rsid w:val="00671F97"/>
    <w:rsid w:val="0067271E"/>
    <w:rsid w:val="0067450A"/>
    <w:rsid w:val="00675D8C"/>
    <w:rsid w:val="00675F52"/>
    <w:rsid w:val="00682899"/>
    <w:rsid w:val="006868D8"/>
    <w:rsid w:val="0068783F"/>
    <w:rsid w:val="00692C8F"/>
    <w:rsid w:val="006955B5"/>
    <w:rsid w:val="00697971"/>
    <w:rsid w:val="006A1C71"/>
    <w:rsid w:val="006A4101"/>
    <w:rsid w:val="006A4E86"/>
    <w:rsid w:val="006A5A3F"/>
    <w:rsid w:val="006B47B6"/>
    <w:rsid w:val="006C1E26"/>
    <w:rsid w:val="006C5728"/>
    <w:rsid w:val="006C5940"/>
    <w:rsid w:val="006D3F1B"/>
    <w:rsid w:val="006D600C"/>
    <w:rsid w:val="006F0E2C"/>
    <w:rsid w:val="006F7D1F"/>
    <w:rsid w:val="007049DD"/>
    <w:rsid w:val="00712A47"/>
    <w:rsid w:val="00714A11"/>
    <w:rsid w:val="00714EA5"/>
    <w:rsid w:val="00722DE4"/>
    <w:rsid w:val="00722EB8"/>
    <w:rsid w:val="00724067"/>
    <w:rsid w:val="00725207"/>
    <w:rsid w:val="00727BE3"/>
    <w:rsid w:val="007324F9"/>
    <w:rsid w:val="00734742"/>
    <w:rsid w:val="007352FA"/>
    <w:rsid w:val="00760051"/>
    <w:rsid w:val="00760676"/>
    <w:rsid w:val="007641C4"/>
    <w:rsid w:val="0076568A"/>
    <w:rsid w:val="00770279"/>
    <w:rsid w:val="00771268"/>
    <w:rsid w:val="00774168"/>
    <w:rsid w:val="007843BA"/>
    <w:rsid w:val="00784951"/>
    <w:rsid w:val="007872F6"/>
    <w:rsid w:val="00791FE1"/>
    <w:rsid w:val="007A0F33"/>
    <w:rsid w:val="007A19EE"/>
    <w:rsid w:val="007A5E1B"/>
    <w:rsid w:val="007B08AD"/>
    <w:rsid w:val="007B2A17"/>
    <w:rsid w:val="007B4110"/>
    <w:rsid w:val="007B4CB6"/>
    <w:rsid w:val="007B679D"/>
    <w:rsid w:val="007B6F51"/>
    <w:rsid w:val="007B79A6"/>
    <w:rsid w:val="007C472E"/>
    <w:rsid w:val="007C4D2F"/>
    <w:rsid w:val="007D3E13"/>
    <w:rsid w:val="007D4845"/>
    <w:rsid w:val="007D6AA2"/>
    <w:rsid w:val="007E19D0"/>
    <w:rsid w:val="007E2368"/>
    <w:rsid w:val="007E486B"/>
    <w:rsid w:val="0080041E"/>
    <w:rsid w:val="00801326"/>
    <w:rsid w:val="00802051"/>
    <w:rsid w:val="0080377E"/>
    <w:rsid w:val="00804612"/>
    <w:rsid w:val="008059FD"/>
    <w:rsid w:val="00822272"/>
    <w:rsid w:val="008260BE"/>
    <w:rsid w:val="008323E1"/>
    <w:rsid w:val="0083759A"/>
    <w:rsid w:val="00840E23"/>
    <w:rsid w:val="0084238E"/>
    <w:rsid w:val="0084505B"/>
    <w:rsid w:val="0084681B"/>
    <w:rsid w:val="00853724"/>
    <w:rsid w:val="00861260"/>
    <w:rsid w:val="008616F4"/>
    <w:rsid w:val="00861818"/>
    <w:rsid w:val="008627C4"/>
    <w:rsid w:val="008653AD"/>
    <w:rsid w:val="00867EFB"/>
    <w:rsid w:val="00874737"/>
    <w:rsid w:val="008777F3"/>
    <w:rsid w:val="00880E32"/>
    <w:rsid w:val="00882CCC"/>
    <w:rsid w:val="00885223"/>
    <w:rsid w:val="00890A2F"/>
    <w:rsid w:val="008932D7"/>
    <w:rsid w:val="00893784"/>
    <w:rsid w:val="0089465D"/>
    <w:rsid w:val="008A16E3"/>
    <w:rsid w:val="008A5EBE"/>
    <w:rsid w:val="008A704D"/>
    <w:rsid w:val="008B2CCE"/>
    <w:rsid w:val="008B5CEA"/>
    <w:rsid w:val="008C0800"/>
    <w:rsid w:val="008C1952"/>
    <w:rsid w:val="008C410A"/>
    <w:rsid w:val="008D58EE"/>
    <w:rsid w:val="008E74AC"/>
    <w:rsid w:val="008F426D"/>
    <w:rsid w:val="008F7B35"/>
    <w:rsid w:val="00911608"/>
    <w:rsid w:val="00911ABF"/>
    <w:rsid w:val="00912575"/>
    <w:rsid w:val="00915C6B"/>
    <w:rsid w:val="00920D73"/>
    <w:rsid w:val="009257B3"/>
    <w:rsid w:val="00936ACD"/>
    <w:rsid w:val="00944575"/>
    <w:rsid w:val="00944A23"/>
    <w:rsid w:val="009510B6"/>
    <w:rsid w:val="009564F7"/>
    <w:rsid w:val="00961FBE"/>
    <w:rsid w:val="0096591D"/>
    <w:rsid w:val="009755EB"/>
    <w:rsid w:val="00975914"/>
    <w:rsid w:val="009766DC"/>
    <w:rsid w:val="009779FE"/>
    <w:rsid w:val="009900BF"/>
    <w:rsid w:val="009A3874"/>
    <w:rsid w:val="009A499E"/>
    <w:rsid w:val="009A580B"/>
    <w:rsid w:val="009B70EE"/>
    <w:rsid w:val="009C2E4E"/>
    <w:rsid w:val="009D18EC"/>
    <w:rsid w:val="009D2E6B"/>
    <w:rsid w:val="009D2EDC"/>
    <w:rsid w:val="009E26AB"/>
    <w:rsid w:val="009E4D3B"/>
    <w:rsid w:val="009E51DC"/>
    <w:rsid w:val="009F0AE1"/>
    <w:rsid w:val="009F220E"/>
    <w:rsid w:val="009F7D59"/>
    <w:rsid w:val="00A07C91"/>
    <w:rsid w:val="00A13046"/>
    <w:rsid w:val="00A15091"/>
    <w:rsid w:val="00A16051"/>
    <w:rsid w:val="00A1793A"/>
    <w:rsid w:val="00A20A1A"/>
    <w:rsid w:val="00A21807"/>
    <w:rsid w:val="00A22726"/>
    <w:rsid w:val="00A229BE"/>
    <w:rsid w:val="00A4041C"/>
    <w:rsid w:val="00A4287E"/>
    <w:rsid w:val="00A42EF0"/>
    <w:rsid w:val="00A44AC3"/>
    <w:rsid w:val="00A4509F"/>
    <w:rsid w:val="00A46B23"/>
    <w:rsid w:val="00A4765E"/>
    <w:rsid w:val="00A51E6F"/>
    <w:rsid w:val="00A61A1D"/>
    <w:rsid w:val="00A63602"/>
    <w:rsid w:val="00A70619"/>
    <w:rsid w:val="00A77369"/>
    <w:rsid w:val="00A81D6B"/>
    <w:rsid w:val="00A8487F"/>
    <w:rsid w:val="00A84DA6"/>
    <w:rsid w:val="00A87B71"/>
    <w:rsid w:val="00A92A15"/>
    <w:rsid w:val="00AA0821"/>
    <w:rsid w:val="00AA26E5"/>
    <w:rsid w:val="00AA32F5"/>
    <w:rsid w:val="00AB7E84"/>
    <w:rsid w:val="00AB7F6C"/>
    <w:rsid w:val="00AC39D9"/>
    <w:rsid w:val="00AC685F"/>
    <w:rsid w:val="00AC6DBC"/>
    <w:rsid w:val="00AC78F4"/>
    <w:rsid w:val="00AD105C"/>
    <w:rsid w:val="00AD42FB"/>
    <w:rsid w:val="00AD4D60"/>
    <w:rsid w:val="00AD4F26"/>
    <w:rsid w:val="00AD5EDB"/>
    <w:rsid w:val="00AE2819"/>
    <w:rsid w:val="00AE5183"/>
    <w:rsid w:val="00AE6F27"/>
    <w:rsid w:val="00AF053E"/>
    <w:rsid w:val="00AF2FC1"/>
    <w:rsid w:val="00AF4DC6"/>
    <w:rsid w:val="00B036B3"/>
    <w:rsid w:val="00B05481"/>
    <w:rsid w:val="00B07F59"/>
    <w:rsid w:val="00B151FE"/>
    <w:rsid w:val="00B1601C"/>
    <w:rsid w:val="00B25716"/>
    <w:rsid w:val="00B274CC"/>
    <w:rsid w:val="00B40551"/>
    <w:rsid w:val="00B46438"/>
    <w:rsid w:val="00B52029"/>
    <w:rsid w:val="00B52771"/>
    <w:rsid w:val="00B52984"/>
    <w:rsid w:val="00B6207E"/>
    <w:rsid w:val="00B65EF8"/>
    <w:rsid w:val="00B7010F"/>
    <w:rsid w:val="00B7024D"/>
    <w:rsid w:val="00B70982"/>
    <w:rsid w:val="00B70BD5"/>
    <w:rsid w:val="00B77EBF"/>
    <w:rsid w:val="00B80F9F"/>
    <w:rsid w:val="00B83978"/>
    <w:rsid w:val="00B85E7B"/>
    <w:rsid w:val="00B875D1"/>
    <w:rsid w:val="00B9080B"/>
    <w:rsid w:val="00B9334A"/>
    <w:rsid w:val="00B95851"/>
    <w:rsid w:val="00BA18ED"/>
    <w:rsid w:val="00BA4D8C"/>
    <w:rsid w:val="00BA670E"/>
    <w:rsid w:val="00BB2E11"/>
    <w:rsid w:val="00BC3F37"/>
    <w:rsid w:val="00BD01ED"/>
    <w:rsid w:val="00BD31E6"/>
    <w:rsid w:val="00BD6E1F"/>
    <w:rsid w:val="00C001A9"/>
    <w:rsid w:val="00C01A09"/>
    <w:rsid w:val="00C224CF"/>
    <w:rsid w:val="00C26E6C"/>
    <w:rsid w:val="00C3674E"/>
    <w:rsid w:val="00C36FA7"/>
    <w:rsid w:val="00C40C97"/>
    <w:rsid w:val="00C42AD3"/>
    <w:rsid w:val="00C432D5"/>
    <w:rsid w:val="00C546FE"/>
    <w:rsid w:val="00C57D26"/>
    <w:rsid w:val="00C640FF"/>
    <w:rsid w:val="00C64EBC"/>
    <w:rsid w:val="00C6563F"/>
    <w:rsid w:val="00C7049D"/>
    <w:rsid w:val="00C707FF"/>
    <w:rsid w:val="00C75264"/>
    <w:rsid w:val="00C7569F"/>
    <w:rsid w:val="00C81DF5"/>
    <w:rsid w:val="00C82F91"/>
    <w:rsid w:val="00C83911"/>
    <w:rsid w:val="00C87106"/>
    <w:rsid w:val="00C9554B"/>
    <w:rsid w:val="00CA3BF9"/>
    <w:rsid w:val="00CB5012"/>
    <w:rsid w:val="00CB60D8"/>
    <w:rsid w:val="00CB66ED"/>
    <w:rsid w:val="00CC0B10"/>
    <w:rsid w:val="00CC26D7"/>
    <w:rsid w:val="00CC788F"/>
    <w:rsid w:val="00CC7BE9"/>
    <w:rsid w:val="00CD2452"/>
    <w:rsid w:val="00CD4454"/>
    <w:rsid w:val="00CE13B7"/>
    <w:rsid w:val="00CE2832"/>
    <w:rsid w:val="00CF013D"/>
    <w:rsid w:val="00CF5C48"/>
    <w:rsid w:val="00D0597A"/>
    <w:rsid w:val="00D05C88"/>
    <w:rsid w:val="00D102C8"/>
    <w:rsid w:val="00D103CD"/>
    <w:rsid w:val="00D125E7"/>
    <w:rsid w:val="00D14DF0"/>
    <w:rsid w:val="00D2401F"/>
    <w:rsid w:val="00D30ED5"/>
    <w:rsid w:val="00D313AE"/>
    <w:rsid w:val="00D437DD"/>
    <w:rsid w:val="00D4410E"/>
    <w:rsid w:val="00D47CF2"/>
    <w:rsid w:val="00D50FD4"/>
    <w:rsid w:val="00D6069B"/>
    <w:rsid w:val="00D645A9"/>
    <w:rsid w:val="00D659A2"/>
    <w:rsid w:val="00D70B79"/>
    <w:rsid w:val="00D744A0"/>
    <w:rsid w:val="00D80C79"/>
    <w:rsid w:val="00D85A2F"/>
    <w:rsid w:val="00D86F0E"/>
    <w:rsid w:val="00D87054"/>
    <w:rsid w:val="00D87F91"/>
    <w:rsid w:val="00DA34BD"/>
    <w:rsid w:val="00DB16CE"/>
    <w:rsid w:val="00DB3B54"/>
    <w:rsid w:val="00DB4154"/>
    <w:rsid w:val="00DB4FB9"/>
    <w:rsid w:val="00DB7BE7"/>
    <w:rsid w:val="00DC6CB6"/>
    <w:rsid w:val="00DD1186"/>
    <w:rsid w:val="00DD54C2"/>
    <w:rsid w:val="00DD6A63"/>
    <w:rsid w:val="00DD6EED"/>
    <w:rsid w:val="00DF1CE9"/>
    <w:rsid w:val="00DF2313"/>
    <w:rsid w:val="00DF7E2A"/>
    <w:rsid w:val="00E017EB"/>
    <w:rsid w:val="00E019BE"/>
    <w:rsid w:val="00E07974"/>
    <w:rsid w:val="00E112E2"/>
    <w:rsid w:val="00E115B7"/>
    <w:rsid w:val="00E13C67"/>
    <w:rsid w:val="00E14CC6"/>
    <w:rsid w:val="00E17F09"/>
    <w:rsid w:val="00E23969"/>
    <w:rsid w:val="00E311DA"/>
    <w:rsid w:val="00E32DE4"/>
    <w:rsid w:val="00E34FA4"/>
    <w:rsid w:val="00E3760A"/>
    <w:rsid w:val="00E402F5"/>
    <w:rsid w:val="00E50C6B"/>
    <w:rsid w:val="00E65C29"/>
    <w:rsid w:val="00E7351C"/>
    <w:rsid w:val="00E74F84"/>
    <w:rsid w:val="00E80D58"/>
    <w:rsid w:val="00E827AC"/>
    <w:rsid w:val="00EA7042"/>
    <w:rsid w:val="00EB04B0"/>
    <w:rsid w:val="00EB3BD4"/>
    <w:rsid w:val="00EB47B7"/>
    <w:rsid w:val="00EE70BF"/>
    <w:rsid w:val="00F0676F"/>
    <w:rsid w:val="00F15822"/>
    <w:rsid w:val="00F27404"/>
    <w:rsid w:val="00F3373C"/>
    <w:rsid w:val="00F43946"/>
    <w:rsid w:val="00F45E5B"/>
    <w:rsid w:val="00F477C8"/>
    <w:rsid w:val="00F50C7A"/>
    <w:rsid w:val="00F5164F"/>
    <w:rsid w:val="00F52C9D"/>
    <w:rsid w:val="00F53646"/>
    <w:rsid w:val="00F56BB8"/>
    <w:rsid w:val="00F6109A"/>
    <w:rsid w:val="00F64685"/>
    <w:rsid w:val="00F6616C"/>
    <w:rsid w:val="00F66BE9"/>
    <w:rsid w:val="00F700C3"/>
    <w:rsid w:val="00F701A0"/>
    <w:rsid w:val="00F701EA"/>
    <w:rsid w:val="00F71938"/>
    <w:rsid w:val="00F71AF6"/>
    <w:rsid w:val="00F750E2"/>
    <w:rsid w:val="00F84ED6"/>
    <w:rsid w:val="00F85961"/>
    <w:rsid w:val="00F9279C"/>
    <w:rsid w:val="00F92B6D"/>
    <w:rsid w:val="00FA36A5"/>
    <w:rsid w:val="00FB1BB1"/>
    <w:rsid w:val="00FB30E0"/>
    <w:rsid w:val="00FC7F03"/>
    <w:rsid w:val="00FD1765"/>
    <w:rsid w:val="00FE173B"/>
    <w:rsid w:val="00FE6F89"/>
    <w:rsid w:val="00FF0E53"/>
    <w:rsid w:val="00FF4837"/>
    <w:rsid w:val="00FF61B2"/>
    <w:rsid w:val="00FF714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BD7EE"/>
  <w15:chartTrackingRefBased/>
  <w15:docId w15:val="{A610CFE7-B782-4C29-8E3A-9241723A3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9A6"/>
    <w:pPr>
      <w:spacing w:line="280" w:lineRule="atLeast"/>
    </w:pPr>
    <w:rPr>
      <w:rFonts w:ascii="Arial" w:eastAsia="Times New Roman" w:hAnsi="Arial" w:cs="Times New Roman"/>
      <w:kern w:val="0"/>
      <w:sz w:val="20"/>
      <w14:ligatures w14:val="none"/>
    </w:rPr>
  </w:style>
  <w:style w:type="paragraph" w:styleId="Heading1">
    <w:name w:val="heading 1"/>
    <w:basedOn w:val="NoNum"/>
    <w:next w:val="NoNum"/>
    <w:link w:val="Heading1Char"/>
    <w:uiPriority w:val="2"/>
    <w:qFormat/>
    <w:rsid w:val="007B79A6"/>
    <w:pPr>
      <w:keepNext/>
      <w:numPr>
        <w:numId w:val="12"/>
      </w:numPr>
      <w:pBdr>
        <w:bottom w:val="single" w:sz="4" w:space="1" w:color="auto"/>
      </w:pBdr>
      <w:tabs>
        <w:tab w:val="clear" w:pos="709"/>
      </w:tabs>
      <w:spacing w:before="400" w:after="280"/>
      <w:outlineLvl w:val="0"/>
    </w:pPr>
    <w:rPr>
      <w:b/>
      <w:sz w:val="26"/>
    </w:rPr>
  </w:style>
  <w:style w:type="paragraph" w:styleId="Heading2">
    <w:name w:val="heading 2"/>
    <w:basedOn w:val="NoNum"/>
    <w:next w:val="NoNum"/>
    <w:link w:val="Heading2Char"/>
    <w:uiPriority w:val="2"/>
    <w:qFormat/>
    <w:rsid w:val="007B79A6"/>
    <w:pPr>
      <w:keepNext/>
      <w:keepLines/>
      <w:numPr>
        <w:ilvl w:val="1"/>
        <w:numId w:val="12"/>
      </w:numPr>
      <w:tabs>
        <w:tab w:val="clear" w:pos="709"/>
        <w:tab w:val="num" w:pos="360"/>
      </w:tabs>
      <w:ind w:left="0" w:firstLine="0"/>
      <w:outlineLvl w:val="1"/>
    </w:pPr>
    <w:rPr>
      <w:b/>
      <w:sz w:val="25"/>
    </w:rPr>
  </w:style>
  <w:style w:type="paragraph" w:styleId="Heading3">
    <w:name w:val="heading 3"/>
    <w:basedOn w:val="NoNum"/>
    <w:next w:val="NoNum"/>
    <w:link w:val="Heading3Char"/>
    <w:uiPriority w:val="2"/>
    <w:qFormat/>
    <w:rsid w:val="007B79A6"/>
    <w:pPr>
      <w:numPr>
        <w:ilvl w:val="2"/>
        <w:numId w:val="12"/>
      </w:numPr>
      <w:tabs>
        <w:tab w:val="clear" w:pos="709"/>
      </w:tabs>
      <w:outlineLvl w:val="2"/>
    </w:pPr>
  </w:style>
  <w:style w:type="paragraph" w:styleId="Heading4">
    <w:name w:val="heading 4"/>
    <w:basedOn w:val="NoNum"/>
    <w:next w:val="NoNum"/>
    <w:link w:val="Heading4Char"/>
    <w:uiPriority w:val="2"/>
    <w:qFormat/>
    <w:rsid w:val="00A92A15"/>
    <w:pPr>
      <w:numPr>
        <w:ilvl w:val="3"/>
        <w:numId w:val="12"/>
      </w:numPr>
      <w:tabs>
        <w:tab w:val="clear" w:pos="709"/>
      </w:tabs>
      <w:outlineLvl w:val="3"/>
    </w:pPr>
    <w:rPr>
      <w:rFonts w:cs="Arial"/>
      <w:color w:val="0070C0"/>
      <w:sz w:val="22"/>
      <w:lang w:val="en-US"/>
    </w:rPr>
  </w:style>
  <w:style w:type="paragraph" w:styleId="Heading5">
    <w:name w:val="heading 5"/>
    <w:basedOn w:val="NoNum"/>
    <w:next w:val="NoNum"/>
    <w:link w:val="Heading5Char"/>
    <w:uiPriority w:val="2"/>
    <w:qFormat/>
    <w:rsid w:val="007B79A6"/>
    <w:pPr>
      <w:numPr>
        <w:ilvl w:val="4"/>
        <w:numId w:val="12"/>
      </w:numPr>
      <w:tabs>
        <w:tab w:val="clear" w:pos="709"/>
      </w:tabs>
      <w:outlineLvl w:val="4"/>
    </w:pPr>
  </w:style>
  <w:style w:type="paragraph" w:styleId="Heading6">
    <w:name w:val="heading 6"/>
    <w:basedOn w:val="NoNum"/>
    <w:next w:val="NoNum"/>
    <w:link w:val="Heading6Char"/>
    <w:uiPriority w:val="2"/>
    <w:qFormat/>
    <w:rsid w:val="007B79A6"/>
    <w:pPr>
      <w:numPr>
        <w:ilvl w:val="5"/>
        <w:numId w:val="12"/>
      </w:numPr>
      <w:tabs>
        <w:tab w:val="clear" w:pos="567"/>
        <w:tab w:val="clear" w:pos="709"/>
        <w:tab w:val="num" w:pos="360"/>
      </w:tabs>
      <w:ind w:left="0" w:firstLine="0"/>
      <w:outlineLvl w:val="5"/>
    </w:pPr>
  </w:style>
  <w:style w:type="paragraph" w:styleId="Heading7">
    <w:name w:val="heading 7"/>
    <w:basedOn w:val="NoNum"/>
    <w:next w:val="NoNum"/>
    <w:link w:val="Heading7Char"/>
    <w:uiPriority w:val="2"/>
    <w:rsid w:val="007B79A6"/>
    <w:pPr>
      <w:outlineLvl w:val="6"/>
    </w:pPr>
  </w:style>
  <w:style w:type="paragraph" w:styleId="Heading8">
    <w:name w:val="heading 8"/>
    <w:basedOn w:val="NoNum"/>
    <w:next w:val="NoNum"/>
    <w:link w:val="Heading8Char"/>
    <w:uiPriority w:val="2"/>
    <w:rsid w:val="007B79A6"/>
    <w:pPr>
      <w:outlineLvl w:val="7"/>
    </w:pPr>
  </w:style>
  <w:style w:type="paragraph" w:styleId="Heading9">
    <w:name w:val="heading 9"/>
    <w:basedOn w:val="NoNum"/>
    <w:next w:val="NoNum"/>
    <w:link w:val="Heading9Char"/>
    <w:uiPriority w:val="2"/>
    <w:rsid w:val="007B79A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8C0800"/>
    <w:rPr>
      <w:rFonts w:ascii="Arial" w:eastAsia="Times New Roman" w:hAnsi="Arial" w:cs="Times New Roman"/>
      <w:b/>
      <w:kern w:val="0"/>
      <w:sz w:val="26"/>
      <w14:ligatures w14:val="none"/>
    </w:rPr>
  </w:style>
  <w:style w:type="character" w:customStyle="1" w:styleId="Heading2Char">
    <w:name w:val="Heading 2 Char"/>
    <w:basedOn w:val="DefaultParagraphFont"/>
    <w:link w:val="Heading2"/>
    <w:uiPriority w:val="2"/>
    <w:rsid w:val="008C0800"/>
    <w:rPr>
      <w:rFonts w:ascii="Arial" w:eastAsia="Times New Roman" w:hAnsi="Arial" w:cs="Times New Roman"/>
      <w:b/>
      <w:kern w:val="0"/>
      <w:sz w:val="25"/>
      <w14:ligatures w14:val="none"/>
    </w:rPr>
  </w:style>
  <w:style w:type="character" w:customStyle="1" w:styleId="Heading3Char">
    <w:name w:val="Heading 3 Char"/>
    <w:basedOn w:val="DefaultParagraphFont"/>
    <w:link w:val="Heading3"/>
    <w:uiPriority w:val="2"/>
    <w:rsid w:val="008C0800"/>
    <w:rPr>
      <w:rFonts w:ascii="Arial" w:eastAsia="Times New Roman" w:hAnsi="Arial" w:cs="Times New Roman"/>
      <w:kern w:val="0"/>
      <w:sz w:val="20"/>
      <w14:ligatures w14:val="none"/>
    </w:rPr>
  </w:style>
  <w:style w:type="character" w:customStyle="1" w:styleId="Heading4Char">
    <w:name w:val="Heading 4 Char"/>
    <w:basedOn w:val="DefaultParagraphFont"/>
    <w:link w:val="Heading4"/>
    <w:uiPriority w:val="2"/>
    <w:rsid w:val="00A92A15"/>
    <w:rPr>
      <w:rFonts w:ascii="Arial" w:eastAsia="Times New Roman" w:hAnsi="Arial" w:cs="Arial"/>
      <w:color w:val="0070C0"/>
      <w:kern w:val="0"/>
      <w:lang w:val="en-US"/>
      <w14:ligatures w14:val="none"/>
    </w:rPr>
  </w:style>
  <w:style w:type="character" w:customStyle="1" w:styleId="Heading5Char">
    <w:name w:val="Heading 5 Char"/>
    <w:basedOn w:val="DefaultParagraphFont"/>
    <w:link w:val="Heading5"/>
    <w:uiPriority w:val="2"/>
    <w:rsid w:val="008C0800"/>
    <w:rPr>
      <w:rFonts w:ascii="Arial" w:eastAsia="Times New Roman" w:hAnsi="Arial" w:cs="Times New Roman"/>
      <w:kern w:val="0"/>
      <w:sz w:val="20"/>
      <w14:ligatures w14:val="none"/>
    </w:rPr>
  </w:style>
  <w:style w:type="character" w:customStyle="1" w:styleId="Heading6Char">
    <w:name w:val="Heading 6 Char"/>
    <w:basedOn w:val="DefaultParagraphFont"/>
    <w:link w:val="Heading6"/>
    <w:uiPriority w:val="2"/>
    <w:rsid w:val="008C0800"/>
    <w:rPr>
      <w:rFonts w:ascii="Arial" w:eastAsia="Times New Roman" w:hAnsi="Arial" w:cs="Times New Roman"/>
      <w:kern w:val="0"/>
      <w:sz w:val="20"/>
      <w14:ligatures w14:val="none"/>
    </w:rPr>
  </w:style>
  <w:style w:type="character" w:customStyle="1" w:styleId="Heading7Char">
    <w:name w:val="Heading 7 Char"/>
    <w:basedOn w:val="DefaultParagraphFont"/>
    <w:link w:val="Heading7"/>
    <w:uiPriority w:val="2"/>
    <w:rsid w:val="008C0800"/>
    <w:rPr>
      <w:rFonts w:ascii="Arial" w:eastAsia="Times New Roman" w:hAnsi="Arial" w:cs="Times New Roman"/>
      <w:kern w:val="0"/>
      <w:sz w:val="20"/>
      <w14:ligatures w14:val="none"/>
    </w:rPr>
  </w:style>
  <w:style w:type="character" w:customStyle="1" w:styleId="Heading8Char">
    <w:name w:val="Heading 8 Char"/>
    <w:basedOn w:val="DefaultParagraphFont"/>
    <w:link w:val="Heading8"/>
    <w:uiPriority w:val="2"/>
    <w:rsid w:val="008C0800"/>
    <w:rPr>
      <w:rFonts w:ascii="Arial" w:eastAsia="Times New Roman" w:hAnsi="Arial" w:cs="Times New Roman"/>
      <w:kern w:val="0"/>
      <w:sz w:val="20"/>
      <w14:ligatures w14:val="none"/>
    </w:rPr>
  </w:style>
  <w:style w:type="character" w:customStyle="1" w:styleId="Heading9Char">
    <w:name w:val="Heading 9 Char"/>
    <w:basedOn w:val="DefaultParagraphFont"/>
    <w:link w:val="Heading9"/>
    <w:uiPriority w:val="2"/>
    <w:rsid w:val="008C0800"/>
    <w:rPr>
      <w:rFonts w:ascii="Arial" w:eastAsia="Times New Roman" w:hAnsi="Arial" w:cs="Times New Roman"/>
      <w:kern w:val="0"/>
      <w:sz w:val="20"/>
      <w14:ligatures w14:val="none"/>
    </w:rPr>
  </w:style>
  <w:style w:type="character" w:styleId="Hyperlink">
    <w:name w:val="Hyperlink"/>
    <w:basedOn w:val="DefaultParagraphFont"/>
    <w:uiPriority w:val="99"/>
    <w:unhideWhenUsed/>
    <w:rsid w:val="008C0800"/>
    <w:rPr>
      <w:color w:val="0563C1" w:themeColor="hyperlink"/>
      <w:u w:val="single"/>
    </w:rPr>
  </w:style>
  <w:style w:type="character" w:styleId="FollowedHyperlink">
    <w:name w:val="FollowedHyperlink"/>
    <w:basedOn w:val="DefaultParagraphFont"/>
    <w:semiHidden/>
    <w:unhideWhenUsed/>
    <w:rsid w:val="008C0800"/>
    <w:rPr>
      <w:color w:val="954F72" w:themeColor="followedHyperlink"/>
      <w:u w:val="single"/>
    </w:rPr>
  </w:style>
  <w:style w:type="paragraph" w:customStyle="1" w:styleId="msonormal0">
    <w:name w:val="msonormal"/>
    <w:basedOn w:val="Normal"/>
    <w:uiPriority w:val="99"/>
    <w:rsid w:val="008C0800"/>
    <w:pPr>
      <w:spacing w:before="100" w:beforeAutospacing="1" w:after="100" w:afterAutospacing="1" w:line="240" w:lineRule="auto"/>
    </w:pPr>
    <w:rPr>
      <w:rFonts w:ascii="Times New Roman" w:hAnsi="Times New Roman"/>
      <w:sz w:val="24"/>
      <w:szCs w:val="24"/>
      <w:lang w:eastAsia="en-NZ"/>
    </w:rPr>
  </w:style>
  <w:style w:type="paragraph" w:styleId="NormalWeb">
    <w:name w:val="Normal (Web)"/>
    <w:basedOn w:val="Normal"/>
    <w:uiPriority w:val="99"/>
    <w:unhideWhenUsed/>
    <w:rsid w:val="008C0800"/>
    <w:pPr>
      <w:spacing w:before="100" w:beforeAutospacing="1" w:after="100" w:afterAutospacing="1" w:line="240" w:lineRule="auto"/>
    </w:pPr>
    <w:rPr>
      <w:rFonts w:ascii="Times New Roman" w:hAnsi="Times New Roman"/>
      <w:sz w:val="24"/>
      <w:szCs w:val="24"/>
      <w:lang w:eastAsia="en-NZ"/>
    </w:rPr>
  </w:style>
  <w:style w:type="paragraph" w:styleId="TOC1">
    <w:name w:val="toc 1"/>
    <w:basedOn w:val="Normal"/>
    <w:next w:val="Normal"/>
    <w:autoRedefine/>
    <w:uiPriority w:val="39"/>
    <w:unhideWhenUsed/>
    <w:rsid w:val="008C0800"/>
    <w:pPr>
      <w:tabs>
        <w:tab w:val="left" w:pos="660"/>
        <w:tab w:val="right" w:leader="dot" w:pos="9060"/>
      </w:tabs>
      <w:spacing w:after="100"/>
    </w:pPr>
  </w:style>
  <w:style w:type="paragraph" w:styleId="TOC2">
    <w:name w:val="toc 2"/>
    <w:basedOn w:val="Normal"/>
    <w:next w:val="Normal"/>
    <w:autoRedefine/>
    <w:uiPriority w:val="39"/>
    <w:semiHidden/>
    <w:unhideWhenUsed/>
    <w:rsid w:val="008C0800"/>
    <w:pPr>
      <w:spacing w:after="100" w:line="256" w:lineRule="auto"/>
      <w:ind w:left="220"/>
    </w:pPr>
    <w:rPr>
      <w:rFonts w:eastAsiaTheme="minorEastAsia"/>
      <w:lang w:eastAsia="en-NZ"/>
    </w:rPr>
  </w:style>
  <w:style w:type="paragraph" w:styleId="TOC3">
    <w:name w:val="toc 3"/>
    <w:basedOn w:val="Normal"/>
    <w:next w:val="Normal"/>
    <w:autoRedefine/>
    <w:uiPriority w:val="39"/>
    <w:semiHidden/>
    <w:unhideWhenUsed/>
    <w:rsid w:val="008C0800"/>
    <w:pPr>
      <w:spacing w:after="100"/>
      <w:ind w:left="400"/>
    </w:pPr>
  </w:style>
  <w:style w:type="paragraph" w:styleId="TOC4">
    <w:name w:val="toc 4"/>
    <w:basedOn w:val="Normal"/>
    <w:next w:val="Normal"/>
    <w:autoRedefine/>
    <w:uiPriority w:val="39"/>
    <w:semiHidden/>
    <w:unhideWhenUsed/>
    <w:rsid w:val="008C0800"/>
    <w:pPr>
      <w:spacing w:after="100" w:line="256" w:lineRule="auto"/>
      <w:ind w:left="660"/>
    </w:pPr>
    <w:rPr>
      <w:rFonts w:eastAsiaTheme="minorEastAsia"/>
      <w:lang w:eastAsia="en-NZ"/>
    </w:rPr>
  </w:style>
  <w:style w:type="paragraph" w:styleId="TOC5">
    <w:name w:val="toc 5"/>
    <w:basedOn w:val="Normal"/>
    <w:next w:val="Normal"/>
    <w:autoRedefine/>
    <w:uiPriority w:val="39"/>
    <w:semiHidden/>
    <w:unhideWhenUsed/>
    <w:rsid w:val="008C0800"/>
    <w:pPr>
      <w:spacing w:after="100" w:line="256" w:lineRule="auto"/>
      <w:ind w:left="880"/>
    </w:pPr>
    <w:rPr>
      <w:rFonts w:eastAsiaTheme="minorEastAsia"/>
      <w:lang w:eastAsia="en-NZ"/>
    </w:rPr>
  </w:style>
  <w:style w:type="paragraph" w:styleId="TOC6">
    <w:name w:val="toc 6"/>
    <w:basedOn w:val="Normal"/>
    <w:next w:val="Normal"/>
    <w:autoRedefine/>
    <w:uiPriority w:val="39"/>
    <w:semiHidden/>
    <w:unhideWhenUsed/>
    <w:rsid w:val="008C0800"/>
    <w:pPr>
      <w:spacing w:after="100" w:line="256" w:lineRule="auto"/>
      <w:ind w:left="1100"/>
    </w:pPr>
    <w:rPr>
      <w:rFonts w:eastAsiaTheme="minorEastAsia"/>
      <w:lang w:eastAsia="en-NZ"/>
    </w:rPr>
  </w:style>
  <w:style w:type="paragraph" w:styleId="TOC7">
    <w:name w:val="toc 7"/>
    <w:basedOn w:val="Normal"/>
    <w:next w:val="Normal"/>
    <w:autoRedefine/>
    <w:uiPriority w:val="39"/>
    <w:semiHidden/>
    <w:unhideWhenUsed/>
    <w:rsid w:val="008C0800"/>
    <w:pPr>
      <w:spacing w:after="100" w:line="256" w:lineRule="auto"/>
      <w:ind w:left="1320"/>
    </w:pPr>
    <w:rPr>
      <w:rFonts w:eastAsiaTheme="minorEastAsia"/>
      <w:lang w:eastAsia="en-NZ"/>
    </w:rPr>
  </w:style>
  <w:style w:type="paragraph" w:styleId="TOC8">
    <w:name w:val="toc 8"/>
    <w:basedOn w:val="Normal"/>
    <w:next w:val="Normal"/>
    <w:autoRedefine/>
    <w:uiPriority w:val="39"/>
    <w:semiHidden/>
    <w:unhideWhenUsed/>
    <w:rsid w:val="008C0800"/>
    <w:pPr>
      <w:spacing w:after="100" w:line="256" w:lineRule="auto"/>
      <w:ind w:left="1540"/>
    </w:pPr>
    <w:rPr>
      <w:rFonts w:eastAsiaTheme="minorEastAsia"/>
      <w:lang w:eastAsia="en-NZ"/>
    </w:rPr>
  </w:style>
  <w:style w:type="paragraph" w:styleId="TOC9">
    <w:name w:val="toc 9"/>
    <w:basedOn w:val="Normal"/>
    <w:next w:val="Normal"/>
    <w:autoRedefine/>
    <w:uiPriority w:val="39"/>
    <w:semiHidden/>
    <w:unhideWhenUsed/>
    <w:rsid w:val="008C0800"/>
    <w:pPr>
      <w:spacing w:after="100" w:line="256" w:lineRule="auto"/>
      <w:ind w:left="1760"/>
    </w:pPr>
    <w:rPr>
      <w:rFonts w:eastAsiaTheme="minorEastAsia"/>
      <w:lang w:eastAsia="en-NZ"/>
    </w:rPr>
  </w:style>
  <w:style w:type="paragraph" w:styleId="CommentText">
    <w:name w:val="annotation text"/>
    <w:basedOn w:val="Normal"/>
    <w:link w:val="CommentTextChar"/>
    <w:uiPriority w:val="99"/>
    <w:unhideWhenUsed/>
    <w:rsid w:val="008C0800"/>
    <w:pPr>
      <w:spacing w:line="240" w:lineRule="auto"/>
    </w:pPr>
    <w:rPr>
      <w:szCs w:val="20"/>
    </w:rPr>
  </w:style>
  <w:style w:type="character" w:customStyle="1" w:styleId="CommentTextChar">
    <w:name w:val="Comment Text Char"/>
    <w:basedOn w:val="DefaultParagraphFont"/>
    <w:link w:val="CommentText"/>
    <w:uiPriority w:val="99"/>
    <w:rsid w:val="008C0800"/>
    <w:rPr>
      <w:rFonts w:ascii="Arial" w:eastAsia="Times New Roman" w:hAnsi="Arial" w:cs="Times New Roman"/>
      <w:kern w:val="0"/>
      <w:sz w:val="20"/>
      <w:szCs w:val="20"/>
      <w14:ligatures w14:val="none"/>
    </w:rPr>
  </w:style>
  <w:style w:type="paragraph" w:styleId="Header">
    <w:name w:val="header"/>
    <w:basedOn w:val="Normal"/>
    <w:link w:val="HeaderChar"/>
    <w:rsid w:val="007B79A6"/>
    <w:pPr>
      <w:tabs>
        <w:tab w:val="right" w:pos="9072"/>
      </w:tabs>
    </w:pPr>
    <w:rPr>
      <w:sz w:val="16"/>
    </w:rPr>
  </w:style>
  <w:style w:type="character" w:customStyle="1" w:styleId="HeaderChar">
    <w:name w:val="Header Char"/>
    <w:basedOn w:val="DefaultParagraphFont"/>
    <w:link w:val="Header"/>
    <w:rsid w:val="008C0800"/>
    <w:rPr>
      <w:rFonts w:ascii="Arial" w:eastAsia="Times New Roman" w:hAnsi="Arial" w:cs="Times New Roman"/>
      <w:kern w:val="0"/>
      <w:sz w:val="16"/>
      <w14:ligatures w14:val="none"/>
    </w:rPr>
  </w:style>
  <w:style w:type="paragraph" w:styleId="Footer">
    <w:name w:val="footer"/>
    <w:basedOn w:val="Normal"/>
    <w:link w:val="FooterChar"/>
    <w:uiPriority w:val="99"/>
    <w:rsid w:val="007B79A6"/>
    <w:rPr>
      <w:sz w:val="16"/>
    </w:rPr>
  </w:style>
  <w:style w:type="character" w:customStyle="1" w:styleId="FooterChar">
    <w:name w:val="Footer Char"/>
    <w:basedOn w:val="DefaultParagraphFont"/>
    <w:link w:val="Footer"/>
    <w:uiPriority w:val="99"/>
    <w:rsid w:val="008C0800"/>
    <w:rPr>
      <w:rFonts w:ascii="Arial" w:eastAsia="Times New Roman" w:hAnsi="Arial" w:cs="Times New Roman"/>
      <w:kern w:val="0"/>
      <w:sz w:val="16"/>
      <w14:ligatures w14:val="none"/>
    </w:rPr>
  </w:style>
  <w:style w:type="paragraph" w:styleId="BodyText">
    <w:name w:val="Body Text"/>
    <w:basedOn w:val="Normal"/>
    <w:link w:val="BodyTextChar"/>
    <w:uiPriority w:val="1"/>
    <w:semiHidden/>
    <w:unhideWhenUsed/>
    <w:qFormat/>
    <w:rsid w:val="008C0800"/>
    <w:pPr>
      <w:widowControl w:val="0"/>
      <w:autoSpaceDE w:val="0"/>
      <w:autoSpaceDN w:val="0"/>
      <w:spacing w:after="0" w:line="240" w:lineRule="auto"/>
    </w:pPr>
    <w:rPr>
      <w:rFonts w:eastAsia="Arial" w:cs="Arial"/>
      <w:sz w:val="18"/>
      <w:szCs w:val="18"/>
      <w:lang w:bidi="en-US"/>
    </w:rPr>
  </w:style>
  <w:style w:type="character" w:customStyle="1" w:styleId="BodyTextChar">
    <w:name w:val="Body Text Char"/>
    <w:basedOn w:val="DefaultParagraphFont"/>
    <w:link w:val="BodyText"/>
    <w:uiPriority w:val="1"/>
    <w:semiHidden/>
    <w:rsid w:val="008C0800"/>
    <w:rPr>
      <w:rFonts w:ascii="Arial" w:eastAsia="Arial" w:hAnsi="Arial" w:cs="Arial"/>
      <w:kern w:val="0"/>
      <w:sz w:val="18"/>
      <w:szCs w:val="18"/>
      <w:lang w:bidi="en-US"/>
    </w:rPr>
  </w:style>
  <w:style w:type="paragraph" w:styleId="CommentSubject">
    <w:name w:val="annotation subject"/>
    <w:basedOn w:val="CommentText"/>
    <w:next w:val="CommentText"/>
    <w:link w:val="CommentSubjectChar"/>
    <w:uiPriority w:val="99"/>
    <w:semiHidden/>
    <w:unhideWhenUsed/>
    <w:rsid w:val="008C0800"/>
    <w:rPr>
      <w:b/>
      <w:bCs/>
    </w:rPr>
  </w:style>
  <w:style w:type="character" w:customStyle="1" w:styleId="CommentSubjectChar">
    <w:name w:val="Comment Subject Char"/>
    <w:basedOn w:val="CommentTextChar"/>
    <w:link w:val="CommentSubject"/>
    <w:uiPriority w:val="99"/>
    <w:semiHidden/>
    <w:rsid w:val="008C0800"/>
    <w:rPr>
      <w:rFonts w:ascii="Arial" w:eastAsia="Times New Roman" w:hAnsi="Arial" w:cs="Times New Roman"/>
      <w:b/>
      <w:bCs/>
      <w:kern w:val="0"/>
      <w:sz w:val="20"/>
      <w:szCs w:val="20"/>
      <w14:ligatures w14:val="none"/>
    </w:rPr>
  </w:style>
  <w:style w:type="paragraph" w:styleId="Revision">
    <w:name w:val="Revision"/>
    <w:uiPriority w:val="99"/>
    <w:semiHidden/>
    <w:rsid w:val="008C0800"/>
    <w:pPr>
      <w:spacing w:after="0" w:line="240" w:lineRule="auto"/>
    </w:pPr>
    <w:rPr>
      <w:rFonts w:ascii="Arial" w:eastAsia="Times New Roman" w:hAnsi="Arial" w:cs="Times New Roman"/>
      <w:kern w:val="0"/>
      <w:sz w:val="20"/>
      <w14:ligatures w14:val="none"/>
    </w:rPr>
  </w:style>
  <w:style w:type="paragraph" w:styleId="ListParagraph">
    <w:name w:val="List Paragraph"/>
    <w:basedOn w:val="Normal"/>
    <w:uiPriority w:val="34"/>
    <w:qFormat/>
    <w:rsid w:val="008C0800"/>
    <w:pPr>
      <w:ind w:left="720"/>
      <w:contextualSpacing/>
    </w:pPr>
  </w:style>
  <w:style w:type="paragraph" w:styleId="TOCHeading">
    <w:name w:val="TOC Heading"/>
    <w:basedOn w:val="Heading1"/>
    <w:next w:val="Normal"/>
    <w:uiPriority w:val="39"/>
    <w:semiHidden/>
    <w:unhideWhenUsed/>
    <w:qFormat/>
    <w:rsid w:val="008C0800"/>
    <w:pPr>
      <w:keepLines/>
      <w:numPr>
        <w:numId w:val="0"/>
      </w:numPr>
      <w:pBdr>
        <w:bottom w:val="none" w:sz="0" w:space="0" w:color="auto"/>
      </w:pBdr>
      <w:tabs>
        <w:tab w:val="clear" w:pos="1276"/>
        <w:tab w:val="clear" w:pos="1843"/>
        <w:tab w:val="clear" w:pos="2410"/>
        <w:tab w:val="clear" w:pos="2977"/>
      </w:tabs>
      <w:spacing w:before="240" w:after="0" w:line="256" w:lineRule="auto"/>
      <w:outlineLvl w:val="9"/>
    </w:pPr>
    <w:rPr>
      <w:rFonts w:asciiTheme="majorHAnsi" w:eastAsiaTheme="majorEastAsia" w:hAnsiTheme="majorHAnsi" w:cstheme="majorBidi"/>
      <w:b w:val="0"/>
      <w:color w:val="2F5496" w:themeColor="accent1" w:themeShade="BF"/>
      <w:sz w:val="32"/>
      <w:szCs w:val="32"/>
      <w:lang w:val="en-US"/>
    </w:rPr>
  </w:style>
  <w:style w:type="paragraph" w:customStyle="1" w:styleId="Paragraph">
    <w:name w:val="Paragraph"/>
    <w:uiPriority w:val="99"/>
    <w:rsid w:val="008C0800"/>
    <w:pPr>
      <w:spacing w:after="170" w:line="280" w:lineRule="atLeast"/>
    </w:pPr>
    <w:rPr>
      <w:rFonts w:ascii="Arial" w:eastAsia="Times New Roman" w:hAnsi="Arial" w:cs="Times New Roman"/>
      <w:kern w:val="0"/>
      <w:sz w:val="20"/>
      <w:szCs w:val="20"/>
      <w:lang w:eastAsia="en-GB"/>
      <w14:ligatures w14:val="none"/>
    </w:rPr>
  </w:style>
  <w:style w:type="character" w:customStyle="1" w:styleId="NumLL-1Char">
    <w:name w:val="NumLL-1 Char"/>
    <w:basedOn w:val="DefaultParagraphFont"/>
    <w:link w:val="NumLL-1"/>
    <w:uiPriority w:val="99"/>
    <w:semiHidden/>
    <w:locked/>
    <w:rsid w:val="008C0800"/>
    <w:rPr>
      <w:rFonts w:ascii="Arial" w:hAnsi="Arial" w:cs="Arial"/>
      <w:lang w:val="en-US" w:eastAsia="en-GB"/>
    </w:rPr>
  </w:style>
  <w:style w:type="paragraph" w:customStyle="1" w:styleId="NumLL-1">
    <w:name w:val="NumLL-1"/>
    <w:link w:val="NumLL-1Char"/>
    <w:uiPriority w:val="99"/>
    <w:semiHidden/>
    <w:rsid w:val="008C0800"/>
    <w:pPr>
      <w:spacing w:after="0" w:line="280" w:lineRule="atLeast"/>
    </w:pPr>
    <w:rPr>
      <w:rFonts w:ascii="Arial" w:hAnsi="Arial" w:cs="Arial"/>
      <w:lang w:val="en-US" w:eastAsia="en-GB"/>
    </w:rPr>
  </w:style>
  <w:style w:type="character" w:customStyle="1" w:styleId="NoNumChar">
    <w:name w:val="NoNum Char"/>
    <w:basedOn w:val="DefaultParagraphFont"/>
    <w:link w:val="NoNum"/>
    <w:uiPriority w:val="1"/>
    <w:locked/>
    <w:rsid w:val="008C0800"/>
    <w:rPr>
      <w:rFonts w:ascii="Arial" w:eastAsia="Times New Roman" w:hAnsi="Arial" w:cs="Times New Roman"/>
      <w:kern w:val="0"/>
      <w:sz w:val="20"/>
      <w14:ligatures w14:val="none"/>
    </w:rPr>
  </w:style>
  <w:style w:type="paragraph" w:customStyle="1" w:styleId="NoNum">
    <w:name w:val="NoNum"/>
    <w:basedOn w:val="Normal"/>
    <w:link w:val="NoNumChar"/>
    <w:uiPriority w:val="1"/>
    <w:qFormat/>
    <w:rsid w:val="007B79A6"/>
    <w:pPr>
      <w:tabs>
        <w:tab w:val="left" w:pos="709"/>
        <w:tab w:val="left" w:pos="1276"/>
        <w:tab w:val="left" w:pos="1843"/>
        <w:tab w:val="left" w:pos="2410"/>
        <w:tab w:val="left" w:pos="2977"/>
      </w:tabs>
    </w:pPr>
  </w:style>
  <w:style w:type="paragraph" w:customStyle="1" w:styleId="SectionHeading">
    <w:name w:val="Section Heading"/>
    <w:basedOn w:val="NoNum"/>
    <w:next w:val="NoNum"/>
    <w:uiPriority w:val="3"/>
    <w:qFormat/>
    <w:rsid w:val="007B79A6"/>
    <w:pPr>
      <w:keepNext/>
      <w:keepLines/>
      <w:tabs>
        <w:tab w:val="clear" w:pos="709"/>
        <w:tab w:val="clear" w:pos="2410"/>
      </w:tabs>
      <w:spacing w:before="280" w:after="170" w:line="400" w:lineRule="atLeast"/>
    </w:pPr>
    <w:rPr>
      <w:b/>
      <w:caps/>
      <w:sz w:val="25"/>
    </w:rPr>
  </w:style>
  <w:style w:type="paragraph" w:customStyle="1" w:styleId="HeaderLine">
    <w:name w:val="Header Line"/>
    <w:basedOn w:val="Header"/>
    <w:next w:val="Header"/>
    <w:rsid w:val="007B79A6"/>
  </w:style>
  <w:style w:type="paragraph" w:customStyle="1" w:styleId="SectionLineHeading">
    <w:name w:val="Section Line Heading"/>
    <w:basedOn w:val="SectionHeading"/>
    <w:next w:val="NoNum"/>
    <w:uiPriority w:val="3"/>
    <w:qFormat/>
    <w:rsid w:val="007B79A6"/>
  </w:style>
  <w:style w:type="paragraph" w:customStyle="1" w:styleId="DefinitionL1">
    <w:name w:val="Definition L1"/>
    <w:basedOn w:val="NoNum"/>
    <w:uiPriority w:val="34"/>
    <w:rsid w:val="007B79A6"/>
    <w:pPr>
      <w:numPr>
        <w:numId w:val="1"/>
      </w:numPr>
      <w:tabs>
        <w:tab w:val="clear" w:pos="1276"/>
        <w:tab w:val="clear" w:pos="1843"/>
        <w:tab w:val="clear" w:pos="2410"/>
        <w:tab w:val="clear" w:pos="2977"/>
        <w:tab w:val="left" w:pos="4111"/>
        <w:tab w:val="left" w:pos="4678"/>
        <w:tab w:val="left" w:pos="5245"/>
      </w:tabs>
      <w:ind w:left="4111" w:hanging="3402"/>
    </w:pPr>
  </w:style>
  <w:style w:type="paragraph" w:customStyle="1" w:styleId="DefinitionL2">
    <w:name w:val="Definition L2"/>
    <w:basedOn w:val="DefinitionL1"/>
    <w:uiPriority w:val="34"/>
    <w:rsid w:val="007B79A6"/>
    <w:pPr>
      <w:numPr>
        <w:ilvl w:val="1"/>
      </w:numPr>
      <w:tabs>
        <w:tab w:val="clear" w:pos="4111"/>
      </w:tabs>
    </w:pPr>
  </w:style>
  <w:style w:type="paragraph" w:customStyle="1" w:styleId="DefinitionL3">
    <w:name w:val="Definition L3"/>
    <w:basedOn w:val="DefinitionL1"/>
    <w:uiPriority w:val="34"/>
    <w:rsid w:val="007B79A6"/>
    <w:pPr>
      <w:numPr>
        <w:ilvl w:val="2"/>
      </w:numPr>
      <w:tabs>
        <w:tab w:val="clear" w:pos="4678"/>
      </w:tabs>
    </w:pPr>
  </w:style>
  <w:style w:type="paragraph" w:customStyle="1" w:styleId="Definition-WL1">
    <w:name w:val="Definition-W L1"/>
    <w:basedOn w:val="NoNum"/>
    <w:uiPriority w:val="35"/>
    <w:rsid w:val="007B79A6"/>
    <w:pPr>
      <w:numPr>
        <w:numId w:val="3"/>
      </w:numPr>
      <w:tabs>
        <w:tab w:val="clear" w:pos="1276"/>
        <w:tab w:val="clear" w:pos="1843"/>
        <w:tab w:val="clear" w:pos="2410"/>
        <w:tab w:val="clear" w:pos="2977"/>
        <w:tab w:val="left" w:pos="4678"/>
        <w:tab w:val="left" w:pos="5245"/>
        <w:tab w:val="left" w:pos="5812"/>
      </w:tabs>
      <w:ind w:left="4678" w:hanging="3969"/>
    </w:pPr>
  </w:style>
  <w:style w:type="paragraph" w:customStyle="1" w:styleId="Definition-WL2">
    <w:name w:val="Definition-W L2"/>
    <w:basedOn w:val="Definition-WL1"/>
    <w:uiPriority w:val="35"/>
    <w:rsid w:val="007B79A6"/>
    <w:pPr>
      <w:numPr>
        <w:ilvl w:val="1"/>
      </w:numPr>
    </w:pPr>
  </w:style>
  <w:style w:type="paragraph" w:customStyle="1" w:styleId="Definition-WL3">
    <w:name w:val="Definition-W L3"/>
    <w:basedOn w:val="Definition-WL1"/>
    <w:uiPriority w:val="35"/>
    <w:rsid w:val="007B79A6"/>
    <w:pPr>
      <w:numPr>
        <w:ilvl w:val="2"/>
      </w:numPr>
    </w:pPr>
  </w:style>
  <w:style w:type="paragraph" w:customStyle="1" w:styleId="SectionHeadingTOC">
    <w:name w:val="Section Heading TOC"/>
    <w:basedOn w:val="SectionHeading"/>
    <w:next w:val="NoNum"/>
    <w:uiPriority w:val="8"/>
    <w:qFormat/>
    <w:rsid w:val="007B79A6"/>
    <w:pPr>
      <w:outlineLvl w:val="0"/>
    </w:pPr>
  </w:style>
  <w:style w:type="paragraph" w:customStyle="1" w:styleId="SectionLineHeadingTOC">
    <w:name w:val="Section Line Heading TOC"/>
    <w:basedOn w:val="SectionLineHeading"/>
    <w:next w:val="NoNum"/>
    <w:uiPriority w:val="8"/>
    <w:qFormat/>
    <w:rsid w:val="007B79A6"/>
    <w:pPr>
      <w:outlineLvl w:val="0"/>
    </w:pPr>
  </w:style>
  <w:style w:type="paragraph" w:customStyle="1" w:styleId="Definition-SL1">
    <w:name w:val="Definition-S L1"/>
    <w:basedOn w:val="NoNum"/>
    <w:uiPriority w:val="36"/>
    <w:rsid w:val="007B79A6"/>
    <w:pPr>
      <w:numPr>
        <w:numId w:val="4"/>
      </w:numPr>
      <w:ind w:firstLine="0"/>
    </w:pPr>
  </w:style>
  <w:style w:type="paragraph" w:customStyle="1" w:styleId="Definition-SL2">
    <w:name w:val="Definition-S L2"/>
    <w:basedOn w:val="Definition-SL1"/>
    <w:uiPriority w:val="36"/>
    <w:rsid w:val="007B79A6"/>
    <w:pPr>
      <w:numPr>
        <w:ilvl w:val="1"/>
      </w:numPr>
    </w:pPr>
  </w:style>
  <w:style w:type="paragraph" w:customStyle="1" w:styleId="Definition-SL3">
    <w:name w:val="Definition-S L3"/>
    <w:basedOn w:val="Definition-SL1"/>
    <w:uiPriority w:val="36"/>
    <w:rsid w:val="007B79A6"/>
    <w:pPr>
      <w:numPr>
        <w:ilvl w:val="2"/>
      </w:numPr>
      <w:tabs>
        <w:tab w:val="clear" w:pos="1276"/>
      </w:tabs>
    </w:pPr>
  </w:style>
  <w:style w:type="character" w:customStyle="1" w:styleId="Level1Char">
    <w:name w:val="Level 1 Char"/>
    <w:basedOn w:val="DefaultParagraphFont"/>
    <w:link w:val="Level1"/>
    <w:locked/>
    <w:rsid w:val="008C0800"/>
    <w:rPr>
      <w:rFonts w:ascii="Calibri" w:eastAsia="Calibri" w:hAnsi="Calibri" w:cs="Calibri"/>
      <w:kern w:val="0"/>
      <w:sz w:val="20"/>
      <w14:ligatures w14:val="none"/>
    </w:rPr>
  </w:style>
  <w:style w:type="paragraph" w:customStyle="1" w:styleId="Level1">
    <w:name w:val="Level 1"/>
    <w:basedOn w:val="Normal"/>
    <w:link w:val="Level1Char"/>
    <w:rsid w:val="008C0800"/>
    <w:pPr>
      <w:numPr>
        <w:numId w:val="5"/>
      </w:numPr>
      <w:spacing w:after="200" w:line="276" w:lineRule="auto"/>
    </w:pPr>
    <w:rPr>
      <w:rFonts w:ascii="Calibri" w:eastAsia="Calibri" w:hAnsi="Calibri" w:cs="Calibri"/>
    </w:rPr>
  </w:style>
  <w:style w:type="character" w:customStyle="1" w:styleId="const2Char">
    <w:name w:val="const2 Char"/>
    <w:link w:val="const2"/>
    <w:locked/>
    <w:rsid w:val="008C0800"/>
    <w:rPr>
      <w:rFonts w:ascii="Arial" w:eastAsia="Calibri" w:hAnsi="Arial" w:cs="Arial"/>
      <w:kern w:val="0"/>
      <w:sz w:val="21"/>
      <w:szCs w:val="21"/>
      <w14:ligatures w14:val="none"/>
    </w:rPr>
  </w:style>
  <w:style w:type="paragraph" w:customStyle="1" w:styleId="const2">
    <w:name w:val="const2"/>
    <w:basedOn w:val="Normal"/>
    <w:link w:val="const2Char"/>
    <w:qFormat/>
    <w:rsid w:val="008C0800"/>
    <w:pPr>
      <w:numPr>
        <w:ilvl w:val="1"/>
        <w:numId w:val="5"/>
      </w:numPr>
      <w:spacing w:after="200" w:line="276" w:lineRule="auto"/>
      <w:ind w:left="851" w:hanging="851"/>
      <w:jc w:val="both"/>
    </w:pPr>
    <w:rPr>
      <w:rFonts w:eastAsia="Calibri" w:cs="Arial"/>
      <w:sz w:val="21"/>
      <w:szCs w:val="21"/>
    </w:rPr>
  </w:style>
  <w:style w:type="character" w:customStyle="1" w:styleId="const3Char">
    <w:name w:val="const3 Char"/>
    <w:link w:val="const3"/>
    <w:locked/>
    <w:rsid w:val="008C0800"/>
    <w:rPr>
      <w:rFonts w:ascii="Arial" w:eastAsia="Calibri" w:hAnsi="Arial" w:cs="Arial"/>
      <w:color w:val="000000"/>
      <w:kern w:val="0"/>
      <w:sz w:val="21"/>
      <w:szCs w:val="21"/>
      <w14:ligatures w14:val="none"/>
    </w:rPr>
  </w:style>
  <w:style w:type="paragraph" w:customStyle="1" w:styleId="const3">
    <w:name w:val="const3"/>
    <w:basedOn w:val="const2"/>
    <w:link w:val="const3Char"/>
    <w:autoRedefine/>
    <w:qFormat/>
    <w:rsid w:val="008C0800"/>
    <w:pPr>
      <w:numPr>
        <w:ilvl w:val="2"/>
      </w:numPr>
    </w:pPr>
    <w:rPr>
      <w:color w:val="000000"/>
    </w:rPr>
  </w:style>
  <w:style w:type="character" w:customStyle="1" w:styleId="const4Char">
    <w:name w:val="const4 Char"/>
    <w:link w:val="const4"/>
    <w:locked/>
    <w:rsid w:val="008C0800"/>
    <w:rPr>
      <w:rFonts w:ascii="Arial" w:eastAsia="Calibri" w:hAnsi="Arial" w:cs="Arial"/>
      <w:color w:val="000000"/>
      <w:kern w:val="0"/>
      <w:sz w:val="21"/>
      <w:szCs w:val="21"/>
      <w14:ligatures w14:val="none"/>
    </w:rPr>
  </w:style>
  <w:style w:type="paragraph" w:customStyle="1" w:styleId="const4">
    <w:name w:val="const4"/>
    <w:basedOn w:val="const3"/>
    <w:link w:val="const4Char"/>
    <w:qFormat/>
    <w:rsid w:val="008C0800"/>
    <w:pPr>
      <w:numPr>
        <w:ilvl w:val="3"/>
      </w:numPr>
      <w:ind w:left="1985"/>
    </w:pPr>
  </w:style>
  <w:style w:type="character" w:customStyle="1" w:styleId="NumLL-2Char">
    <w:name w:val="NumLL-2 Char"/>
    <w:basedOn w:val="Heading3Char"/>
    <w:link w:val="NumLL-2"/>
    <w:uiPriority w:val="99"/>
    <w:semiHidden/>
    <w:locked/>
    <w:rsid w:val="008C0800"/>
    <w:rPr>
      <w:rFonts w:ascii="Arial" w:eastAsia="Times New Roman" w:hAnsi="Arial" w:cs="Arial"/>
      <w:kern w:val="0"/>
      <w:sz w:val="20"/>
      <w:lang w:val="en-US"/>
      <w14:ligatures w14:val="none"/>
    </w:rPr>
  </w:style>
  <w:style w:type="paragraph" w:customStyle="1" w:styleId="NumLL-2">
    <w:name w:val="NumLL-2"/>
    <w:link w:val="NumLL-2Char"/>
    <w:uiPriority w:val="99"/>
    <w:semiHidden/>
    <w:rsid w:val="008C0800"/>
    <w:pPr>
      <w:spacing w:after="0" w:line="280" w:lineRule="atLeast"/>
    </w:pPr>
    <w:rPr>
      <w:rFonts w:ascii="Arial" w:hAnsi="Arial" w:cs="Arial"/>
      <w:lang w:val="en-US"/>
    </w:rPr>
  </w:style>
  <w:style w:type="character" w:customStyle="1" w:styleId="comm1Char">
    <w:name w:val="comm1 Char"/>
    <w:link w:val="comm1"/>
    <w:locked/>
    <w:rsid w:val="008C0800"/>
    <w:rPr>
      <w:rFonts w:ascii="Arial" w:eastAsia="Calibri" w:hAnsi="Arial" w:cs="Arial"/>
      <w:i/>
      <w:color w:val="0070C0"/>
      <w:sz w:val="21"/>
      <w:szCs w:val="21"/>
    </w:rPr>
  </w:style>
  <w:style w:type="paragraph" w:customStyle="1" w:styleId="comm1">
    <w:name w:val="comm1"/>
    <w:basedOn w:val="Level1"/>
    <w:link w:val="comm1Char"/>
    <w:qFormat/>
    <w:rsid w:val="008C0800"/>
    <w:pPr>
      <w:numPr>
        <w:numId w:val="0"/>
      </w:numPr>
      <w:jc w:val="both"/>
    </w:pPr>
    <w:rPr>
      <w:rFonts w:ascii="Arial" w:hAnsi="Arial" w:cs="Arial"/>
      <w:i/>
      <w:color w:val="0070C0"/>
      <w:sz w:val="21"/>
      <w:szCs w:val="21"/>
    </w:rPr>
  </w:style>
  <w:style w:type="character" w:customStyle="1" w:styleId="const1Char">
    <w:name w:val="const1 Char"/>
    <w:link w:val="const1"/>
    <w:locked/>
    <w:rsid w:val="008C0800"/>
    <w:rPr>
      <w:rFonts w:ascii="Arial" w:eastAsia="Calibri" w:hAnsi="Arial" w:cs="Arial"/>
      <w:b/>
      <w:kern w:val="0"/>
      <w:sz w:val="21"/>
      <w:szCs w:val="21"/>
      <w14:ligatures w14:val="none"/>
    </w:rPr>
  </w:style>
  <w:style w:type="paragraph" w:customStyle="1" w:styleId="const1">
    <w:name w:val="const1"/>
    <w:basedOn w:val="Level1"/>
    <w:link w:val="const1Char"/>
    <w:qFormat/>
    <w:rsid w:val="008C0800"/>
    <w:pPr>
      <w:numPr>
        <w:numId w:val="0"/>
      </w:numPr>
      <w:pBdr>
        <w:bottom w:val="single" w:sz="4" w:space="1" w:color="auto"/>
      </w:pBdr>
      <w:tabs>
        <w:tab w:val="num" w:pos="360"/>
      </w:tabs>
      <w:ind w:left="360" w:hanging="360"/>
    </w:pPr>
    <w:rPr>
      <w:rFonts w:ascii="Arial" w:hAnsi="Arial" w:cs="Arial"/>
      <w:b/>
      <w:sz w:val="21"/>
      <w:szCs w:val="21"/>
    </w:rPr>
  </w:style>
  <w:style w:type="character" w:customStyle="1" w:styleId="preface1Char">
    <w:name w:val="preface1 Char"/>
    <w:link w:val="preface1"/>
    <w:locked/>
    <w:rsid w:val="009510B6"/>
    <w:rPr>
      <w:rFonts w:ascii="Arial" w:eastAsia="Calibri" w:hAnsi="Arial" w:cs="Arial"/>
      <w:i/>
      <w:color w:val="C00000"/>
      <w:sz w:val="24"/>
      <w:szCs w:val="24"/>
      <w:lang w:val="en-US"/>
    </w:rPr>
  </w:style>
  <w:style w:type="paragraph" w:customStyle="1" w:styleId="preface1">
    <w:name w:val="preface1"/>
    <w:basedOn w:val="ListParagraph"/>
    <w:link w:val="preface1Char"/>
    <w:autoRedefine/>
    <w:qFormat/>
    <w:rsid w:val="009510B6"/>
    <w:pPr>
      <w:spacing w:after="120" w:line="360" w:lineRule="auto"/>
      <w:contextualSpacing w:val="0"/>
    </w:pPr>
    <w:rPr>
      <w:rFonts w:eastAsia="Calibri" w:cs="Arial"/>
      <w:i/>
      <w:color w:val="C00000"/>
      <w:kern w:val="2"/>
      <w:sz w:val="24"/>
      <w:szCs w:val="24"/>
      <w:lang w:val="en-US"/>
      <w14:ligatures w14:val="standardContextual"/>
    </w:rPr>
  </w:style>
  <w:style w:type="character" w:customStyle="1" w:styleId="preface2Char">
    <w:name w:val="preface2 Char"/>
    <w:link w:val="preface2"/>
    <w:locked/>
    <w:rsid w:val="008C0800"/>
    <w:rPr>
      <w:rFonts w:ascii="Arial" w:eastAsia="Calibri" w:hAnsi="Arial" w:cs="Arial"/>
      <w:b/>
      <w:bCs/>
      <w:iCs/>
      <w:sz w:val="20"/>
      <w:szCs w:val="20"/>
    </w:rPr>
  </w:style>
  <w:style w:type="paragraph" w:customStyle="1" w:styleId="preface2">
    <w:name w:val="preface2"/>
    <w:basedOn w:val="preface1"/>
    <w:link w:val="preface2Char"/>
    <w:qFormat/>
    <w:rsid w:val="008C0800"/>
    <w:pPr>
      <w:numPr>
        <w:ilvl w:val="1"/>
      </w:numPr>
      <w:ind w:left="1134" w:hanging="567"/>
    </w:pPr>
    <w:rPr>
      <w:lang w:val="en-NZ"/>
    </w:rPr>
  </w:style>
  <w:style w:type="paragraph" w:customStyle="1" w:styleId="Default">
    <w:name w:val="Default"/>
    <w:uiPriority w:val="99"/>
    <w:rsid w:val="008C0800"/>
    <w:pPr>
      <w:autoSpaceDE w:val="0"/>
      <w:autoSpaceDN w:val="0"/>
      <w:adjustRightInd w:val="0"/>
      <w:spacing w:after="0" w:line="240" w:lineRule="auto"/>
    </w:pPr>
    <w:rPr>
      <w:rFonts w:ascii="Calibri" w:eastAsia="Times New Roman" w:hAnsi="Calibri" w:cs="Calibri"/>
      <w:color w:val="000000"/>
      <w:kern w:val="0"/>
      <w:sz w:val="24"/>
      <w:szCs w:val="24"/>
      <w:lang w:eastAsia="en-NZ"/>
      <w14:ligatures w14:val="none"/>
    </w:rPr>
  </w:style>
  <w:style w:type="paragraph" w:customStyle="1" w:styleId="subprov">
    <w:name w:val="subprov"/>
    <w:basedOn w:val="Normal"/>
    <w:rsid w:val="008C0800"/>
    <w:pPr>
      <w:spacing w:before="100" w:beforeAutospacing="1" w:after="100" w:afterAutospacing="1" w:line="240" w:lineRule="auto"/>
    </w:pPr>
    <w:rPr>
      <w:rFonts w:ascii="Times New Roman" w:hAnsi="Times New Roman"/>
      <w:sz w:val="24"/>
      <w:szCs w:val="24"/>
      <w:lang w:eastAsia="en-NZ"/>
    </w:rPr>
  </w:style>
  <w:style w:type="paragraph" w:customStyle="1" w:styleId="text">
    <w:name w:val="text"/>
    <w:basedOn w:val="Normal"/>
    <w:rsid w:val="008C0800"/>
    <w:pPr>
      <w:spacing w:before="100" w:beforeAutospacing="1" w:after="100" w:afterAutospacing="1" w:line="240" w:lineRule="auto"/>
    </w:pPr>
    <w:rPr>
      <w:rFonts w:ascii="Times New Roman" w:hAnsi="Times New Roman"/>
      <w:sz w:val="24"/>
      <w:szCs w:val="24"/>
      <w:lang w:eastAsia="en-NZ"/>
    </w:rPr>
  </w:style>
  <w:style w:type="character" w:styleId="CommentReference">
    <w:name w:val="annotation reference"/>
    <w:basedOn w:val="DefaultParagraphFont"/>
    <w:semiHidden/>
    <w:unhideWhenUsed/>
    <w:rsid w:val="008C0800"/>
    <w:rPr>
      <w:sz w:val="16"/>
      <w:szCs w:val="16"/>
    </w:rPr>
  </w:style>
  <w:style w:type="character" w:customStyle="1" w:styleId="label">
    <w:name w:val="label"/>
    <w:basedOn w:val="DefaultParagraphFont"/>
    <w:rsid w:val="008C0800"/>
  </w:style>
  <w:style w:type="table" w:styleId="TableGrid">
    <w:name w:val="Table Grid"/>
    <w:basedOn w:val="TableNormal"/>
    <w:rsid w:val="008C0800"/>
    <w:pPr>
      <w:spacing w:after="0" w:line="240" w:lineRule="auto"/>
    </w:pPr>
    <w:rPr>
      <w:rFonts w:ascii="Times New Roman" w:eastAsia="Times New Roman" w:hAnsi="Times New Roman" w:cs="Times New Roman"/>
      <w:kern w:val="0"/>
      <w:sz w:val="20"/>
      <w:szCs w:val="20"/>
      <w:lang w:eastAsia="en-NZ"/>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Num"/>
    <w:next w:val="NoNum"/>
    <w:uiPriority w:val="3"/>
    <w:qFormat/>
    <w:rsid w:val="007B79A6"/>
    <w:pPr>
      <w:keepNext/>
      <w:ind w:left="709"/>
    </w:pPr>
    <w:rPr>
      <w:b/>
      <w:sz w:val="25"/>
    </w:rPr>
  </w:style>
  <w:style w:type="numbering" w:customStyle="1" w:styleId="Definition-WList">
    <w:name w:val="Definition-W List"/>
    <w:uiPriority w:val="99"/>
    <w:rsid w:val="007B79A6"/>
    <w:pPr>
      <w:numPr>
        <w:numId w:val="2"/>
      </w:numPr>
    </w:pPr>
  </w:style>
  <w:style w:type="numbering" w:customStyle="1" w:styleId="NumStyleCommercial">
    <w:name w:val="NumStyleCommercial"/>
    <w:rsid w:val="007B79A6"/>
    <w:pPr>
      <w:numPr>
        <w:numId w:val="8"/>
      </w:numPr>
    </w:pPr>
  </w:style>
  <w:style w:type="numbering" w:customStyle="1" w:styleId="Definition-SList">
    <w:name w:val="Definition-S List"/>
    <w:uiPriority w:val="99"/>
    <w:rsid w:val="007B79A6"/>
    <w:pPr>
      <w:numPr>
        <w:numId w:val="10"/>
      </w:numPr>
    </w:pPr>
  </w:style>
  <w:style w:type="numbering" w:customStyle="1" w:styleId="DefinitionList">
    <w:name w:val="Definition List"/>
    <w:uiPriority w:val="99"/>
    <w:rsid w:val="007B79A6"/>
    <w:pPr>
      <w:numPr>
        <w:numId w:val="11"/>
      </w:numPr>
    </w:pPr>
  </w:style>
  <w:style w:type="paragraph" w:customStyle="1" w:styleId="NumLL-3">
    <w:name w:val="NumLL-3"/>
    <w:basedOn w:val="Normal"/>
    <w:next w:val="Normal"/>
    <w:link w:val="NumLL-3Char"/>
    <w:uiPriority w:val="99"/>
    <w:semiHidden/>
    <w:unhideWhenUsed/>
    <w:rsid w:val="00615A84"/>
    <w:pPr>
      <w:tabs>
        <w:tab w:val="num" w:pos="567"/>
      </w:tabs>
      <w:spacing w:after="0" w:line="240" w:lineRule="auto"/>
      <w:ind w:left="1276" w:hanging="567"/>
    </w:pPr>
    <w:rPr>
      <w:rFonts w:cs="Arial"/>
      <w:lang w:val="en-US"/>
    </w:rPr>
  </w:style>
  <w:style w:type="character" w:customStyle="1" w:styleId="NumLL-3Char">
    <w:name w:val="NumLL-3 Char"/>
    <w:basedOn w:val="Heading4Char"/>
    <w:link w:val="NumLL-3"/>
    <w:uiPriority w:val="99"/>
    <w:semiHidden/>
    <w:rsid w:val="00615A84"/>
    <w:rPr>
      <w:rFonts w:ascii="Arial" w:eastAsia="Times New Roman" w:hAnsi="Arial" w:cs="Arial"/>
      <w:color w:val="0070C0"/>
      <w:kern w:val="0"/>
      <w:sz w:val="20"/>
      <w:lang w:val="en-US"/>
      <w14:ligatures w14:val="none"/>
    </w:rPr>
  </w:style>
  <w:style w:type="paragraph" w:customStyle="1" w:styleId="NumLL-4">
    <w:name w:val="NumLL-4"/>
    <w:basedOn w:val="Normal"/>
    <w:next w:val="Normal"/>
    <w:link w:val="NumLL-4Char"/>
    <w:uiPriority w:val="99"/>
    <w:semiHidden/>
    <w:unhideWhenUsed/>
    <w:rsid w:val="007B79A6"/>
    <w:rPr>
      <w:rFonts w:cs="Arial"/>
      <w:szCs w:val="20"/>
    </w:rPr>
  </w:style>
  <w:style w:type="character" w:customStyle="1" w:styleId="NumLL-4Char">
    <w:name w:val="NumLL-4 Char"/>
    <w:basedOn w:val="Heading5Char"/>
    <w:link w:val="NumLL-4"/>
    <w:rsid w:val="007B79A6"/>
    <w:rPr>
      <w:rFonts w:ascii="Arial" w:eastAsia="Times New Roman" w:hAnsi="Arial" w:cs="Arial"/>
      <w:kern w:val="0"/>
      <w:sz w:val="20"/>
      <w:szCs w:val="20"/>
      <w14:ligatures w14:val="none"/>
    </w:rPr>
  </w:style>
  <w:style w:type="character" w:styleId="HTMLDefinition">
    <w:name w:val="HTML Definition"/>
    <w:basedOn w:val="DefaultParagraphFont"/>
    <w:uiPriority w:val="99"/>
    <w:semiHidden/>
    <w:unhideWhenUsed/>
    <w:rsid w:val="006D3F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3865">
      <w:bodyDiv w:val="1"/>
      <w:marLeft w:val="0"/>
      <w:marRight w:val="0"/>
      <w:marTop w:val="0"/>
      <w:marBottom w:val="0"/>
      <w:divBdr>
        <w:top w:val="none" w:sz="0" w:space="0" w:color="auto"/>
        <w:left w:val="none" w:sz="0" w:space="0" w:color="auto"/>
        <w:bottom w:val="none" w:sz="0" w:space="0" w:color="auto"/>
        <w:right w:val="none" w:sz="0" w:space="0" w:color="auto"/>
      </w:divBdr>
      <w:divsChild>
        <w:div w:id="276761250">
          <w:marLeft w:val="0"/>
          <w:marRight w:val="0"/>
          <w:marTop w:val="83"/>
          <w:marBottom w:val="0"/>
          <w:divBdr>
            <w:top w:val="none" w:sz="0" w:space="0" w:color="auto"/>
            <w:left w:val="none" w:sz="0" w:space="0" w:color="auto"/>
            <w:bottom w:val="none" w:sz="0" w:space="0" w:color="auto"/>
            <w:right w:val="none" w:sz="0" w:space="0" w:color="auto"/>
          </w:divBdr>
        </w:div>
        <w:div w:id="1748575430">
          <w:marLeft w:val="0"/>
          <w:marRight w:val="0"/>
          <w:marTop w:val="83"/>
          <w:marBottom w:val="0"/>
          <w:divBdr>
            <w:top w:val="none" w:sz="0" w:space="0" w:color="auto"/>
            <w:left w:val="none" w:sz="0" w:space="0" w:color="auto"/>
            <w:bottom w:val="none" w:sz="0" w:space="0" w:color="auto"/>
            <w:right w:val="none" w:sz="0" w:space="0" w:color="auto"/>
          </w:divBdr>
        </w:div>
        <w:div w:id="1632859309">
          <w:marLeft w:val="0"/>
          <w:marRight w:val="0"/>
          <w:marTop w:val="83"/>
          <w:marBottom w:val="0"/>
          <w:divBdr>
            <w:top w:val="none" w:sz="0" w:space="0" w:color="auto"/>
            <w:left w:val="none" w:sz="0" w:space="0" w:color="auto"/>
            <w:bottom w:val="none" w:sz="0" w:space="0" w:color="auto"/>
            <w:right w:val="none" w:sz="0" w:space="0" w:color="auto"/>
          </w:divBdr>
        </w:div>
        <w:div w:id="717585852">
          <w:marLeft w:val="0"/>
          <w:marRight w:val="0"/>
          <w:marTop w:val="83"/>
          <w:marBottom w:val="0"/>
          <w:divBdr>
            <w:top w:val="none" w:sz="0" w:space="0" w:color="auto"/>
            <w:left w:val="none" w:sz="0" w:space="0" w:color="auto"/>
            <w:bottom w:val="none" w:sz="0" w:space="0" w:color="auto"/>
            <w:right w:val="none" w:sz="0" w:space="0" w:color="auto"/>
          </w:divBdr>
        </w:div>
        <w:div w:id="26952337">
          <w:marLeft w:val="0"/>
          <w:marRight w:val="0"/>
          <w:marTop w:val="83"/>
          <w:marBottom w:val="0"/>
          <w:divBdr>
            <w:top w:val="none" w:sz="0" w:space="0" w:color="auto"/>
            <w:left w:val="none" w:sz="0" w:space="0" w:color="auto"/>
            <w:bottom w:val="none" w:sz="0" w:space="0" w:color="auto"/>
            <w:right w:val="none" w:sz="0" w:space="0" w:color="auto"/>
          </w:divBdr>
          <w:divsChild>
            <w:div w:id="1024137061">
              <w:marLeft w:val="0"/>
              <w:marRight w:val="0"/>
              <w:marTop w:val="83"/>
              <w:marBottom w:val="0"/>
              <w:divBdr>
                <w:top w:val="none" w:sz="0" w:space="0" w:color="auto"/>
                <w:left w:val="none" w:sz="0" w:space="0" w:color="auto"/>
                <w:bottom w:val="none" w:sz="0" w:space="0" w:color="auto"/>
                <w:right w:val="none" w:sz="0" w:space="0" w:color="auto"/>
              </w:divBdr>
            </w:div>
            <w:div w:id="230698508">
              <w:marLeft w:val="0"/>
              <w:marRight w:val="0"/>
              <w:marTop w:val="83"/>
              <w:marBottom w:val="0"/>
              <w:divBdr>
                <w:top w:val="none" w:sz="0" w:space="0" w:color="auto"/>
                <w:left w:val="none" w:sz="0" w:space="0" w:color="auto"/>
                <w:bottom w:val="none" w:sz="0" w:space="0" w:color="auto"/>
                <w:right w:val="none" w:sz="0" w:space="0" w:color="auto"/>
              </w:divBdr>
            </w:div>
            <w:div w:id="350450519">
              <w:marLeft w:val="0"/>
              <w:marRight w:val="0"/>
              <w:marTop w:val="83"/>
              <w:marBottom w:val="0"/>
              <w:divBdr>
                <w:top w:val="none" w:sz="0" w:space="0" w:color="auto"/>
                <w:left w:val="none" w:sz="0" w:space="0" w:color="auto"/>
                <w:bottom w:val="none" w:sz="0" w:space="0" w:color="auto"/>
                <w:right w:val="none" w:sz="0" w:space="0" w:color="auto"/>
              </w:divBdr>
            </w:div>
            <w:div w:id="236332437">
              <w:marLeft w:val="0"/>
              <w:marRight w:val="0"/>
              <w:marTop w:val="83"/>
              <w:marBottom w:val="0"/>
              <w:divBdr>
                <w:top w:val="none" w:sz="0" w:space="0" w:color="auto"/>
                <w:left w:val="none" w:sz="0" w:space="0" w:color="auto"/>
                <w:bottom w:val="none" w:sz="0" w:space="0" w:color="auto"/>
                <w:right w:val="none" w:sz="0" w:space="0" w:color="auto"/>
              </w:divBdr>
            </w:div>
            <w:div w:id="1286614632">
              <w:marLeft w:val="0"/>
              <w:marRight w:val="0"/>
              <w:marTop w:val="83"/>
              <w:marBottom w:val="0"/>
              <w:divBdr>
                <w:top w:val="none" w:sz="0" w:space="0" w:color="auto"/>
                <w:left w:val="none" w:sz="0" w:space="0" w:color="auto"/>
                <w:bottom w:val="none" w:sz="0" w:space="0" w:color="auto"/>
                <w:right w:val="none" w:sz="0" w:space="0" w:color="auto"/>
              </w:divBdr>
            </w:div>
            <w:div w:id="1339625096">
              <w:marLeft w:val="0"/>
              <w:marRight w:val="0"/>
              <w:marTop w:val="83"/>
              <w:marBottom w:val="0"/>
              <w:divBdr>
                <w:top w:val="none" w:sz="0" w:space="0" w:color="auto"/>
                <w:left w:val="none" w:sz="0" w:space="0" w:color="auto"/>
                <w:bottom w:val="none" w:sz="0" w:space="0" w:color="auto"/>
                <w:right w:val="none" w:sz="0" w:space="0" w:color="auto"/>
              </w:divBdr>
            </w:div>
          </w:divsChild>
        </w:div>
        <w:div w:id="1905723122">
          <w:marLeft w:val="0"/>
          <w:marRight w:val="0"/>
          <w:marTop w:val="83"/>
          <w:marBottom w:val="0"/>
          <w:divBdr>
            <w:top w:val="none" w:sz="0" w:space="0" w:color="auto"/>
            <w:left w:val="none" w:sz="0" w:space="0" w:color="auto"/>
            <w:bottom w:val="none" w:sz="0" w:space="0" w:color="auto"/>
            <w:right w:val="none" w:sz="0" w:space="0" w:color="auto"/>
          </w:divBdr>
          <w:divsChild>
            <w:div w:id="1628704276">
              <w:marLeft w:val="0"/>
              <w:marRight w:val="0"/>
              <w:marTop w:val="83"/>
              <w:marBottom w:val="0"/>
              <w:divBdr>
                <w:top w:val="none" w:sz="0" w:space="0" w:color="auto"/>
                <w:left w:val="none" w:sz="0" w:space="0" w:color="auto"/>
                <w:bottom w:val="none" w:sz="0" w:space="0" w:color="auto"/>
                <w:right w:val="none" w:sz="0" w:space="0" w:color="auto"/>
              </w:divBdr>
            </w:div>
            <w:div w:id="616062941">
              <w:marLeft w:val="0"/>
              <w:marRight w:val="0"/>
              <w:marTop w:val="83"/>
              <w:marBottom w:val="0"/>
              <w:divBdr>
                <w:top w:val="none" w:sz="0" w:space="0" w:color="auto"/>
                <w:left w:val="none" w:sz="0" w:space="0" w:color="auto"/>
                <w:bottom w:val="none" w:sz="0" w:space="0" w:color="auto"/>
                <w:right w:val="none" w:sz="0" w:space="0" w:color="auto"/>
              </w:divBdr>
            </w:div>
            <w:div w:id="1169641803">
              <w:marLeft w:val="0"/>
              <w:marRight w:val="0"/>
              <w:marTop w:val="83"/>
              <w:marBottom w:val="0"/>
              <w:divBdr>
                <w:top w:val="none" w:sz="0" w:space="0" w:color="auto"/>
                <w:left w:val="none" w:sz="0" w:space="0" w:color="auto"/>
                <w:bottom w:val="none" w:sz="0" w:space="0" w:color="auto"/>
                <w:right w:val="none" w:sz="0" w:space="0" w:color="auto"/>
              </w:divBdr>
            </w:div>
            <w:div w:id="1287657526">
              <w:marLeft w:val="0"/>
              <w:marRight w:val="0"/>
              <w:marTop w:val="83"/>
              <w:marBottom w:val="0"/>
              <w:divBdr>
                <w:top w:val="none" w:sz="0" w:space="0" w:color="auto"/>
                <w:left w:val="none" w:sz="0" w:space="0" w:color="auto"/>
                <w:bottom w:val="none" w:sz="0" w:space="0" w:color="auto"/>
                <w:right w:val="none" w:sz="0" w:space="0" w:color="auto"/>
              </w:divBdr>
            </w:div>
          </w:divsChild>
        </w:div>
        <w:div w:id="1790930212">
          <w:marLeft w:val="0"/>
          <w:marRight w:val="0"/>
          <w:marTop w:val="83"/>
          <w:marBottom w:val="0"/>
          <w:divBdr>
            <w:top w:val="none" w:sz="0" w:space="0" w:color="auto"/>
            <w:left w:val="none" w:sz="0" w:space="0" w:color="auto"/>
            <w:bottom w:val="none" w:sz="0" w:space="0" w:color="auto"/>
            <w:right w:val="none" w:sz="0" w:space="0" w:color="auto"/>
          </w:divBdr>
        </w:div>
        <w:div w:id="833838714">
          <w:marLeft w:val="0"/>
          <w:marRight w:val="0"/>
          <w:marTop w:val="83"/>
          <w:marBottom w:val="0"/>
          <w:divBdr>
            <w:top w:val="none" w:sz="0" w:space="0" w:color="auto"/>
            <w:left w:val="none" w:sz="0" w:space="0" w:color="auto"/>
            <w:bottom w:val="none" w:sz="0" w:space="0" w:color="auto"/>
            <w:right w:val="none" w:sz="0" w:space="0" w:color="auto"/>
          </w:divBdr>
        </w:div>
      </w:divsChild>
    </w:div>
    <w:div w:id="54671109">
      <w:bodyDiv w:val="1"/>
      <w:marLeft w:val="0"/>
      <w:marRight w:val="0"/>
      <w:marTop w:val="0"/>
      <w:marBottom w:val="0"/>
      <w:divBdr>
        <w:top w:val="none" w:sz="0" w:space="0" w:color="auto"/>
        <w:left w:val="none" w:sz="0" w:space="0" w:color="auto"/>
        <w:bottom w:val="none" w:sz="0" w:space="0" w:color="auto"/>
        <w:right w:val="none" w:sz="0" w:space="0" w:color="auto"/>
      </w:divBdr>
    </w:div>
    <w:div w:id="340543953">
      <w:bodyDiv w:val="1"/>
      <w:marLeft w:val="0"/>
      <w:marRight w:val="0"/>
      <w:marTop w:val="0"/>
      <w:marBottom w:val="0"/>
      <w:divBdr>
        <w:top w:val="none" w:sz="0" w:space="0" w:color="auto"/>
        <w:left w:val="none" w:sz="0" w:space="0" w:color="auto"/>
        <w:bottom w:val="none" w:sz="0" w:space="0" w:color="auto"/>
        <w:right w:val="none" w:sz="0" w:space="0" w:color="auto"/>
      </w:divBdr>
    </w:div>
    <w:div w:id="365644023">
      <w:bodyDiv w:val="1"/>
      <w:marLeft w:val="0"/>
      <w:marRight w:val="0"/>
      <w:marTop w:val="0"/>
      <w:marBottom w:val="0"/>
      <w:divBdr>
        <w:top w:val="none" w:sz="0" w:space="0" w:color="auto"/>
        <w:left w:val="none" w:sz="0" w:space="0" w:color="auto"/>
        <w:bottom w:val="none" w:sz="0" w:space="0" w:color="auto"/>
        <w:right w:val="none" w:sz="0" w:space="0" w:color="auto"/>
      </w:divBdr>
      <w:divsChild>
        <w:div w:id="309360974">
          <w:marLeft w:val="0"/>
          <w:marRight w:val="0"/>
          <w:marTop w:val="83"/>
          <w:marBottom w:val="0"/>
          <w:divBdr>
            <w:top w:val="none" w:sz="0" w:space="0" w:color="auto"/>
            <w:left w:val="none" w:sz="0" w:space="0" w:color="auto"/>
            <w:bottom w:val="none" w:sz="0" w:space="0" w:color="auto"/>
            <w:right w:val="none" w:sz="0" w:space="0" w:color="auto"/>
          </w:divBdr>
        </w:div>
        <w:div w:id="738862461">
          <w:marLeft w:val="0"/>
          <w:marRight w:val="0"/>
          <w:marTop w:val="83"/>
          <w:marBottom w:val="0"/>
          <w:divBdr>
            <w:top w:val="none" w:sz="0" w:space="0" w:color="auto"/>
            <w:left w:val="none" w:sz="0" w:space="0" w:color="auto"/>
            <w:bottom w:val="none" w:sz="0" w:space="0" w:color="auto"/>
            <w:right w:val="none" w:sz="0" w:space="0" w:color="auto"/>
          </w:divBdr>
          <w:divsChild>
            <w:div w:id="1383288384">
              <w:marLeft w:val="0"/>
              <w:marRight w:val="0"/>
              <w:marTop w:val="83"/>
              <w:marBottom w:val="0"/>
              <w:divBdr>
                <w:top w:val="none" w:sz="0" w:space="0" w:color="auto"/>
                <w:left w:val="none" w:sz="0" w:space="0" w:color="auto"/>
                <w:bottom w:val="none" w:sz="0" w:space="0" w:color="auto"/>
                <w:right w:val="none" w:sz="0" w:space="0" w:color="auto"/>
              </w:divBdr>
            </w:div>
            <w:div w:id="444035705">
              <w:marLeft w:val="0"/>
              <w:marRight w:val="0"/>
              <w:marTop w:val="83"/>
              <w:marBottom w:val="0"/>
              <w:divBdr>
                <w:top w:val="none" w:sz="0" w:space="0" w:color="auto"/>
                <w:left w:val="none" w:sz="0" w:space="0" w:color="auto"/>
                <w:bottom w:val="none" w:sz="0" w:space="0" w:color="auto"/>
                <w:right w:val="none" w:sz="0" w:space="0" w:color="auto"/>
              </w:divBdr>
            </w:div>
          </w:divsChild>
        </w:div>
        <w:div w:id="1031489391">
          <w:marLeft w:val="0"/>
          <w:marRight w:val="0"/>
          <w:marTop w:val="83"/>
          <w:marBottom w:val="0"/>
          <w:divBdr>
            <w:top w:val="none" w:sz="0" w:space="0" w:color="auto"/>
            <w:left w:val="none" w:sz="0" w:space="0" w:color="auto"/>
            <w:bottom w:val="none" w:sz="0" w:space="0" w:color="auto"/>
            <w:right w:val="none" w:sz="0" w:space="0" w:color="auto"/>
          </w:divBdr>
        </w:div>
        <w:div w:id="709764993">
          <w:marLeft w:val="0"/>
          <w:marRight w:val="0"/>
          <w:marTop w:val="83"/>
          <w:marBottom w:val="0"/>
          <w:divBdr>
            <w:top w:val="none" w:sz="0" w:space="0" w:color="auto"/>
            <w:left w:val="none" w:sz="0" w:space="0" w:color="auto"/>
            <w:bottom w:val="none" w:sz="0" w:space="0" w:color="auto"/>
            <w:right w:val="none" w:sz="0" w:space="0" w:color="auto"/>
          </w:divBdr>
          <w:divsChild>
            <w:div w:id="285046908">
              <w:marLeft w:val="0"/>
              <w:marRight w:val="0"/>
              <w:marTop w:val="83"/>
              <w:marBottom w:val="0"/>
              <w:divBdr>
                <w:top w:val="none" w:sz="0" w:space="0" w:color="auto"/>
                <w:left w:val="none" w:sz="0" w:space="0" w:color="auto"/>
                <w:bottom w:val="none" w:sz="0" w:space="0" w:color="auto"/>
                <w:right w:val="none" w:sz="0" w:space="0" w:color="auto"/>
              </w:divBdr>
            </w:div>
            <w:div w:id="1576353446">
              <w:marLeft w:val="0"/>
              <w:marRight w:val="0"/>
              <w:marTop w:val="83"/>
              <w:marBottom w:val="0"/>
              <w:divBdr>
                <w:top w:val="none" w:sz="0" w:space="0" w:color="auto"/>
                <w:left w:val="none" w:sz="0" w:space="0" w:color="auto"/>
                <w:bottom w:val="none" w:sz="0" w:space="0" w:color="auto"/>
                <w:right w:val="none" w:sz="0" w:space="0" w:color="auto"/>
              </w:divBdr>
            </w:div>
            <w:div w:id="323435123">
              <w:marLeft w:val="0"/>
              <w:marRight w:val="0"/>
              <w:marTop w:val="83"/>
              <w:marBottom w:val="0"/>
              <w:divBdr>
                <w:top w:val="none" w:sz="0" w:space="0" w:color="auto"/>
                <w:left w:val="none" w:sz="0" w:space="0" w:color="auto"/>
                <w:bottom w:val="none" w:sz="0" w:space="0" w:color="auto"/>
                <w:right w:val="none" w:sz="0" w:space="0" w:color="auto"/>
              </w:divBdr>
            </w:div>
            <w:div w:id="2044623345">
              <w:marLeft w:val="0"/>
              <w:marRight w:val="0"/>
              <w:marTop w:val="83"/>
              <w:marBottom w:val="0"/>
              <w:divBdr>
                <w:top w:val="none" w:sz="0" w:space="0" w:color="auto"/>
                <w:left w:val="none" w:sz="0" w:space="0" w:color="auto"/>
                <w:bottom w:val="none" w:sz="0" w:space="0" w:color="auto"/>
                <w:right w:val="none" w:sz="0" w:space="0" w:color="auto"/>
              </w:divBdr>
            </w:div>
            <w:div w:id="1100174724">
              <w:marLeft w:val="0"/>
              <w:marRight w:val="0"/>
              <w:marTop w:val="83"/>
              <w:marBottom w:val="0"/>
              <w:divBdr>
                <w:top w:val="none" w:sz="0" w:space="0" w:color="auto"/>
                <w:left w:val="none" w:sz="0" w:space="0" w:color="auto"/>
                <w:bottom w:val="none" w:sz="0" w:space="0" w:color="auto"/>
                <w:right w:val="none" w:sz="0" w:space="0" w:color="auto"/>
              </w:divBdr>
            </w:div>
            <w:div w:id="1531147132">
              <w:marLeft w:val="0"/>
              <w:marRight w:val="0"/>
              <w:marTop w:val="83"/>
              <w:marBottom w:val="0"/>
              <w:divBdr>
                <w:top w:val="none" w:sz="0" w:space="0" w:color="auto"/>
                <w:left w:val="none" w:sz="0" w:space="0" w:color="auto"/>
                <w:bottom w:val="none" w:sz="0" w:space="0" w:color="auto"/>
                <w:right w:val="none" w:sz="0" w:space="0" w:color="auto"/>
              </w:divBdr>
            </w:div>
            <w:div w:id="58594543">
              <w:marLeft w:val="0"/>
              <w:marRight w:val="0"/>
              <w:marTop w:val="83"/>
              <w:marBottom w:val="0"/>
              <w:divBdr>
                <w:top w:val="none" w:sz="0" w:space="0" w:color="auto"/>
                <w:left w:val="none" w:sz="0" w:space="0" w:color="auto"/>
                <w:bottom w:val="none" w:sz="0" w:space="0" w:color="auto"/>
                <w:right w:val="none" w:sz="0" w:space="0" w:color="auto"/>
              </w:divBdr>
            </w:div>
          </w:divsChild>
        </w:div>
        <w:div w:id="883296701">
          <w:marLeft w:val="0"/>
          <w:marRight w:val="0"/>
          <w:marTop w:val="83"/>
          <w:marBottom w:val="0"/>
          <w:divBdr>
            <w:top w:val="none" w:sz="0" w:space="0" w:color="auto"/>
            <w:left w:val="none" w:sz="0" w:space="0" w:color="auto"/>
            <w:bottom w:val="none" w:sz="0" w:space="0" w:color="auto"/>
            <w:right w:val="none" w:sz="0" w:space="0" w:color="auto"/>
          </w:divBdr>
          <w:divsChild>
            <w:div w:id="21786432">
              <w:marLeft w:val="0"/>
              <w:marRight w:val="0"/>
              <w:marTop w:val="83"/>
              <w:marBottom w:val="0"/>
              <w:divBdr>
                <w:top w:val="none" w:sz="0" w:space="0" w:color="auto"/>
                <w:left w:val="none" w:sz="0" w:space="0" w:color="auto"/>
                <w:bottom w:val="none" w:sz="0" w:space="0" w:color="auto"/>
                <w:right w:val="none" w:sz="0" w:space="0" w:color="auto"/>
              </w:divBdr>
            </w:div>
            <w:div w:id="110439992">
              <w:marLeft w:val="0"/>
              <w:marRight w:val="0"/>
              <w:marTop w:val="83"/>
              <w:marBottom w:val="0"/>
              <w:divBdr>
                <w:top w:val="none" w:sz="0" w:space="0" w:color="auto"/>
                <w:left w:val="none" w:sz="0" w:space="0" w:color="auto"/>
                <w:bottom w:val="none" w:sz="0" w:space="0" w:color="auto"/>
                <w:right w:val="none" w:sz="0" w:space="0" w:color="auto"/>
              </w:divBdr>
              <w:divsChild>
                <w:div w:id="207188231">
                  <w:marLeft w:val="0"/>
                  <w:marRight w:val="0"/>
                  <w:marTop w:val="83"/>
                  <w:marBottom w:val="0"/>
                  <w:divBdr>
                    <w:top w:val="none" w:sz="0" w:space="0" w:color="auto"/>
                    <w:left w:val="none" w:sz="0" w:space="0" w:color="auto"/>
                    <w:bottom w:val="none" w:sz="0" w:space="0" w:color="auto"/>
                    <w:right w:val="none" w:sz="0" w:space="0" w:color="auto"/>
                  </w:divBdr>
                </w:div>
                <w:div w:id="1193613971">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618220379">
      <w:bodyDiv w:val="1"/>
      <w:marLeft w:val="0"/>
      <w:marRight w:val="0"/>
      <w:marTop w:val="0"/>
      <w:marBottom w:val="0"/>
      <w:divBdr>
        <w:top w:val="none" w:sz="0" w:space="0" w:color="auto"/>
        <w:left w:val="none" w:sz="0" w:space="0" w:color="auto"/>
        <w:bottom w:val="none" w:sz="0" w:space="0" w:color="auto"/>
        <w:right w:val="none" w:sz="0" w:space="0" w:color="auto"/>
      </w:divBdr>
      <w:divsChild>
        <w:div w:id="1765109854">
          <w:marLeft w:val="0"/>
          <w:marRight w:val="0"/>
          <w:marTop w:val="83"/>
          <w:marBottom w:val="0"/>
          <w:divBdr>
            <w:top w:val="none" w:sz="0" w:space="0" w:color="auto"/>
            <w:left w:val="none" w:sz="0" w:space="0" w:color="auto"/>
            <w:bottom w:val="none" w:sz="0" w:space="0" w:color="auto"/>
            <w:right w:val="none" w:sz="0" w:space="0" w:color="auto"/>
          </w:divBdr>
        </w:div>
        <w:div w:id="26486841">
          <w:marLeft w:val="0"/>
          <w:marRight w:val="0"/>
          <w:marTop w:val="83"/>
          <w:marBottom w:val="0"/>
          <w:divBdr>
            <w:top w:val="none" w:sz="0" w:space="0" w:color="auto"/>
            <w:left w:val="none" w:sz="0" w:space="0" w:color="auto"/>
            <w:bottom w:val="none" w:sz="0" w:space="0" w:color="auto"/>
            <w:right w:val="none" w:sz="0" w:space="0" w:color="auto"/>
          </w:divBdr>
        </w:div>
        <w:div w:id="915479096">
          <w:marLeft w:val="0"/>
          <w:marRight w:val="0"/>
          <w:marTop w:val="83"/>
          <w:marBottom w:val="0"/>
          <w:divBdr>
            <w:top w:val="none" w:sz="0" w:space="0" w:color="auto"/>
            <w:left w:val="none" w:sz="0" w:space="0" w:color="auto"/>
            <w:bottom w:val="none" w:sz="0" w:space="0" w:color="auto"/>
            <w:right w:val="none" w:sz="0" w:space="0" w:color="auto"/>
          </w:divBdr>
        </w:div>
        <w:div w:id="1536583092">
          <w:marLeft w:val="0"/>
          <w:marRight w:val="0"/>
          <w:marTop w:val="83"/>
          <w:marBottom w:val="0"/>
          <w:divBdr>
            <w:top w:val="none" w:sz="0" w:space="0" w:color="auto"/>
            <w:left w:val="none" w:sz="0" w:space="0" w:color="auto"/>
            <w:bottom w:val="none" w:sz="0" w:space="0" w:color="auto"/>
            <w:right w:val="none" w:sz="0" w:space="0" w:color="auto"/>
          </w:divBdr>
        </w:div>
        <w:div w:id="1672172968">
          <w:marLeft w:val="0"/>
          <w:marRight w:val="0"/>
          <w:marTop w:val="83"/>
          <w:marBottom w:val="0"/>
          <w:divBdr>
            <w:top w:val="none" w:sz="0" w:space="0" w:color="auto"/>
            <w:left w:val="none" w:sz="0" w:space="0" w:color="auto"/>
            <w:bottom w:val="none" w:sz="0" w:space="0" w:color="auto"/>
            <w:right w:val="none" w:sz="0" w:space="0" w:color="auto"/>
          </w:divBdr>
        </w:div>
      </w:divsChild>
    </w:div>
    <w:div w:id="1270897497">
      <w:bodyDiv w:val="1"/>
      <w:marLeft w:val="0"/>
      <w:marRight w:val="0"/>
      <w:marTop w:val="0"/>
      <w:marBottom w:val="0"/>
      <w:divBdr>
        <w:top w:val="none" w:sz="0" w:space="0" w:color="auto"/>
        <w:left w:val="none" w:sz="0" w:space="0" w:color="auto"/>
        <w:bottom w:val="none" w:sz="0" w:space="0" w:color="auto"/>
        <w:right w:val="none" w:sz="0" w:space="0" w:color="auto"/>
      </w:divBdr>
    </w:div>
    <w:div w:id="1331058818">
      <w:bodyDiv w:val="1"/>
      <w:marLeft w:val="0"/>
      <w:marRight w:val="0"/>
      <w:marTop w:val="0"/>
      <w:marBottom w:val="0"/>
      <w:divBdr>
        <w:top w:val="none" w:sz="0" w:space="0" w:color="auto"/>
        <w:left w:val="none" w:sz="0" w:space="0" w:color="auto"/>
        <w:bottom w:val="none" w:sz="0" w:space="0" w:color="auto"/>
        <w:right w:val="none" w:sz="0" w:space="0" w:color="auto"/>
      </w:divBdr>
      <w:divsChild>
        <w:div w:id="1881555120">
          <w:marLeft w:val="0"/>
          <w:marRight w:val="0"/>
          <w:marTop w:val="83"/>
          <w:marBottom w:val="0"/>
          <w:divBdr>
            <w:top w:val="none" w:sz="0" w:space="0" w:color="auto"/>
            <w:left w:val="none" w:sz="0" w:space="0" w:color="auto"/>
            <w:bottom w:val="none" w:sz="0" w:space="0" w:color="auto"/>
            <w:right w:val="none" w:sz="0" w:space="0" w:color="auto"/>
          </w:divBdr>
          <w:divsChild>
            <w:div w:id="1946884529">
              <w:marLeft w:val="0"/>
              <w:marRight w:val="0"/>
              <w:marTop w:val="83"/>
              <w:marBottom w:val="0"/>
              <w:divBdr>
                <w:top w:val="none" w:sz="0" w:space="0" w:color="auto"/>
                <w:left w:val="none" w:sz="0" w:space="0" w:color="auto"/>
                <w:bottom w:val="none" w:sz="0" w:space="0" w:color="auto"/>
                <w:right w:val="none" w:sz="0" w:space="0" w:color="auto"/>
              </w:divBdr>
            </w:div>
            <w:div w:id="929504154">
              <w:marLeft w:val="0"/>
              <w:marRight w:val="0"/>
              <w:marTop w:val="83"/>
              <w:marBottom w:val="0"/>
              <w:divBdr>
                <w:top w:val="none" w:sz="0" w:space="0" w:color="auto"/>
                <w:left w:val="none" w:sz="0" w:space="0" w:color="auto"/>
                <w:bottom w:val="none" w:sz="0" w:space="0" w:color="auto"/>
                <w:right w:val="none" w:sz="0" w:space="0" w:color="auto"/>
              </w:divBdr>
            </w:div>
            <w:div w:id="14233109">
              <w:marLeft w:val="0"/>
              <w:marRight w:val="0"/>
              <w:marTop w:val="83"/>
              <w:marBottom w:val="0"/>
              <w:divBdr>
                <w:top w:val="none" w:sz="0" w:space="0" w:color="auto"/>
                <w:left w:val="none" w:sz="0" w:space="0" w:color="auto"/>
                <w:bottom w:val="none" w:sz="0" w:space="0" w:color="auto"/>
                <w:right w:val="none" w:sz="0" w:space="0" w:color="auto"/>
              </w:divBdr>
            </w:div>
            <w:div w:id="1667635444">
              <w:marLeft w:val="0"/>
              <w:marRight w:val="0"/>
              <w:marTop w:val="83"/>
              <w:marBottom w:val="0"/>
              <w:divBdr>
                <w:top w:val="none" w:sz="0" w:space="0" w:color="auto"/>
                <w:left w:val="none" w:sz="0" w:space="0" w:color="auto"/>
                <w:bottom w:val="none" w:sz="0" w:space="0" w:color="auto"/>
                <w:right w:val="none" w:sz="0" w:space="0" w:color="auto"/>
              </w:divBdr>
            </w:div>
            <w:div w:id="1439636908">
              <w:marLeft w:val="0"/>
              <w:marRight w:val="0"/>
              <w:marTop w:val="83"/>
              <w:marBottom w:val="0"/>
              <w:divBdr>
                <w:top w:val="none" w:sz="0" w:space="0" w:color="auto"/>
                <w:left w:val="none" w:sz="0" w:space="0" w:color="auto"/>
                <w:bottom w:val="none" w:sz="0" w:space="0" w:color="auto"/>
                <w:right w:val="none" w:sz="0" w:space="0" w:color="auto"/>
              </w:divBdr>
            </w:div>
          </w:divsChild>
        </w:div>
        <w:div w:id="300380265">
          <w:marLeft w:val="0"/>
          <w:marRight w:val="0"/>
          <w:marTop w:val="83"/>
          <w:marBottom w:val="0"/>
          <w:divBdr>
            <w:top w:val="none" w:sz="0" w:space="0" w:color="auto"/>
            <w:left w:val="none" w:sz="0" w:space="0" w:color="auto"/>
            <w:bottom w:val="none" w:sz="0" w:space="0" w:color="auto"/>
            <w:right w:val="none" w:sz="0" w:space="0" w:color="auto"/>
          </w:divBdr>
          <w:divsChild>
            <w:div w:id="784230157">
              <w:marLeft w:val="0"/>
              <w:marRight w:val="0"/>
              <w:marTop w:val="83"/>
              <w:marBottom w:val="0"/>
              <w:divBdr>
                <w:top w:val="none" w:sz="0" w:space="0" w:color="auto"/>
                <w:left w:val="none" w:sz="0" w:space="0" w:color="auto"/>
                <w:bottom w:val="none" w:sz="0" w:space="0" w:color="auto"/>
                <w:right w:val="none" w:sz="0" w:space="0" w:color="auto"/>
              </w:divBdr>
            </w:div>
            <w:div w:id="74742758">
              <w:marLeft w:val="0"/>
              <w:marRight w:val="0"/>
              <w:marTop w:val="83"/>
              <w:marBottom w:val="0"/>
              <w:divBdr>
                <w:top w:val="none" w:sz="0" w:space="0" w:color="auto"/>
                <w:left w:val="none" w:sz="0" w:space="0" w:color="auto"/>
                <w:bottom w:val="none" w:sz="0" w:space="0" w:color="auto"/>
                <w:right w:val="none" w:sz="0" w:space="0" w:color="auto"/>
              </w:divBdr>
            </w:div>
            <w:div w:id="1200507663">
              <w:marLeft w:val="0"/>
              <w:marRight w:val="0"/>
              <w:marTop w:val="83"/>
              <w:marBottom w:val="0"/>
              <w:divBdr>
                <w:top w:val="none" w:sz="0" w:space="0" w:color="auto"/>
                <w:left w:val="none" w:sz="0" w:space="0" w:color="auto"/>
                <w:bottom w:val="none" w:sz="0" w:space="0" w:color="auto"/>
                <w:right w:val="none" w:sz="0" w:space="0" w:color="auto"/>
              </w:divBdr>
            </w:div>
            <w:div w:id="491288485">
              <w:marLeft w:val="0"/>
              <w:marRight w:val="0"/>
              <w:marTop w:val="83"/>
              <w:marBottom w:val="0"/>
              <w:divBdr>
                <w:top w:val="none" w:sz="0" w:space="0" w:color="auto"/>
                <w:left w:val="none" w:sz="0" w:space="0" w:color="auto"/>
                <w:bottom w:val="none" w:sz="0" w:space="0" w:color="auto"/>
                <w:right w:val="none" w:sz="0" w:space="0" w:color="auto"/>
              </w:divBdr>
            </w:div>
          </w:divsChild>
        </w:div>
        <w:div w:id="446583685">
          <w:marLeft w:val="0"/>
          <w:marRight w:val="0"/>
          <w:marTop w:val="83"/>
          <w:marBottom w:val="0"/>
          <w:divBdr>
            <w:top w:val="none" w:sz="0" w:space="0" w:color="auto"/>
            <w:left w:val="none" w:sz="0" w:space="0" w:color="auto"/>
            <w:bottom w:val="none" w:sz="0" w:space="0" w:color="auto"/>
            <w:right w:val="none" w:sz="0" w:space="0" w:color="auto"/>
          </w:divBdr>
        </w:div>
        <w:div w:id="80031572">
          <w:marLeft w:val="0"/>
          <w:marRight w:val="0"/>
          <w:marTop w:val="83"/>
          <w:marBottom w:val="0"/>
          <w:divBdr>
            <w:top w:val="none" w:sz="0" w:space="0" w:color="auto"/>
            <w:left w:val="none" w:sz="0" w:space="0" w:color="auto"/>
            <w:bottom w:val="none" w:sz="0" w:space="0" w:color="auto"/>
            <w:right w:val="none" w:sz="0" w:space="0" w:color="auto"/>
          </w:divBdr>
          <w:divsChild>
            <w:div w:id="786855989">
              <w:marLeft w:val="0"/>
              <w:marRight w:val="0"/>
              <w:marTop w:val="83"/>
              <w:marBottom w:val="0"/>
              <w:divBdr>
                <w:top w:val="none" w:sz="0" w:space="0" w:color="auto"/>
                <w:left w:val="none" w:sz="0" w:space="0" w:color="auto"/>
                <w:bottom w:val="none" w:sz="0" w:space="0" w:color="auto"/>
                <w:right w:val="none" w:sz="0" w:space="0" w:color="auto"/>
              </w:divBdr>
            </w:div>
            <w:div w:id="654384343">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1473786603">
      <w:bodyDiv w:val="1"/>
      <w:marLeft w:val="0"/>
      <w:marRight w:val="0"/>
      <w:marTop w:val="0"/>
      <w:marBottom w:val="0"/>
      <w:divBdr>
        <w:top w:val="none" w:sz="0" w:space="0" w:color="auto"/>
        <w:left w:val="none" w:sz="0" w:space="0" w:color="auto"/>
        <w:bottom w:val="none" w:sz="0" w:space="0" w:color="auto"/>
        <w:right w:val="none" w:sz="0" w:space="0" w:color="auto"/>
      </w:divBdr>
    </w:div>
    <w:div w:id="1683161105">
      <w:bodyDiv w:val="1"/>
      <w:marLeft w:val="0"/>
      <w:marRight w:val="0"/>
      <w:marTop w:val="0"/>
      <w:marBottom w:val="0"/>
      <w:divBdr>
        <w:top w:val="none" w:sz="0" w:space="0" w:color="auto"/>
        <w:left w:val="none" w:sz="0" w:space="0" w:color="auto"/>
        <w:bottom w:val="none" w:sz="0" w:space="0" w:color="auto"/>
        <w:right w:val="none" w:sz="0" w:space="0" w:color="auto"/>
      </w:divBdr>
    </w:div>
    <w:div w:id="204525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govt.nz/act/public/2022/0012/latest/LMS100809.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yperlink" Target="https://is-register.companiesoffice.govt.nz/"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t.nz/regulation/public/2023/0240/latest/LMS891513.html"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roperties xmlns="http://www.imanage.com/work/xmlschema">
  <documentid>IWDOCS!41806146.2</documentid>
  <senderid>RCM</senderid>
  <senderemail>ROB.MACREDIE@SIMPSONGRIERSON.COM</senderemail>
  <lastmodified>2024-11-29T11:32:00.0000000+13:00</lastmodified>
  <database>IWDOCS</database>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17A49CA8A98C4CA930A40869FB7315" ma:contentTypeVersion="20" ma:contentTypeDescription="Create a new document." ma:contentTypeScope="" ma:versionID="76948ff1d803c12ca17774f738b463eb">
  <xsd:schema xmlns:xsd="http://www.w3.org/2001/XMLSchema" xmlns:xs="http://www.w3.org/2001/XMLSchema" xmlns:p="http://schemas.microsoft.com/office/2006/metadata/properties" xmlns:ns2="6acccf7b-fa87-42da-ab8d-89b0b50af728" xmlns:ns3="2d3807e4-2840-4857-a9c0-03d6445b35d4" targetNamespace="http://schemas.microsoft.com/office/2006/metadata/properties" ma:root="true" ma:fieldsID="0eb6be57e057e6c80eb78231c16a88dd" ns2:_="" ns3:_="">
    <xsd:import namespace="6acccf7b-fa87-42da-ab8d-89b0b50af728"/>
    <xsd:import namespace="2d3807e4-2840-4857-a9c0-03d6445b35d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Completed"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ccf7b-fa87-42da-ab8d-89b0b50af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Completed" ma:index="19" nillable="true" ma:displayName="Completed" ma:default="0" ma:format="Dropdown" ma:internalName="Completed">
      <xsd:simpleType>
        <xsd:restriction base="dms:Boolea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dc6fcb6-cceb-412d-be8d-d81cc1beca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3807e4-2840-4857-a9c0-03d6445b3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f615c87-4a21-4599-8030-8d5c1c7753d5}" ma:internalName="TaxCatchAll" ma:showField="CatchAllData" ma:web="2d3807e4-2840-4857-a9c0-03d6445b35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d3807e4-2840-4857-a9c0-03d6445b35d4" xsi:nil="true"/>
    <Completed xmlns="6acccf7b-fa87-42da-ab8d-89b0b50af728">false</Completed>
    <lcf76f155ced4ddcb4097134ff3c332f xmlns="6acccf7b-fa87-42da-ab8d-89b0b50af728">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90FBA-99F8-4B63-94C2-65B74426FF12}">
  <ds:schemaRefs>
    <ds:schemaRef ds:uri="http://schemas.microsoft.com/sharepoint/v3/contenttype/forms"/>
  </ds:schemaRefs>
</ds:datastoreItem>
</file>

<file path=customXml/itemProps2.xml><?xml version="1.0" encoding="utf-8"?>
<ds:datastoreItem xmlns:ds="http://schemas.openxmlformats.org/officeDocument/2006/customXml" ds:itemID="{C984683B-E6FB-41FB-8D94-C8F1F965EA41}">
  <ds:schemaRefs>
    <ds:schemaRef ds:uri="http://www.imanage.com/work/xmlschema"/>
  </ds:schemaRefs>
</ds:datastoreItem>
</file>

<file path=customXml/itemProps3.xml><?xml version="1.0" encoding="utf-8"?>
<ds:datastoreItem xmlns:ds="http://schemas.openxmlformats.org/officeDocument/2006/customXml" ds:itemID="{E93BCD95-604C-46DE-B5F8-36BAA1A52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ccf7b-fa87-42da-ab8d-89b0b50af728"/>
    <ds:schemaRef ds:uri="2d3807e4-2840-4857-a9c0-03d6445b3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8EF044-258C-436A-831A-CFC71E594C36}">
  <ds:schemaRefs>
    <ds:schemaRef ds:uri="http://schemas.microsoft.com/office/2006/metadata/properties"/>
    <ds:schemaRef ds:uri="http://schemas.microsoft.com/office/infopath/2007/PartnerControls"/>
    <ds:schemaRef ds:uri="2d3807e4-2840-4857-a9c0-03d6445b35d4"/>
    <ds:schemaRef ds:uri="6acccf7b-fa87-42da-ab8d-89b0b50af728"/>
  </ds:schemaRefs>
</ds:datastoreItem>
</file>

<file path=customXml/itemProps5.xml><?xml version="1.0" encoding="utf-8"?>
<ds:datastoreItem xmlns:ds="http://schemas.openxmlformats.org/officeDocument/2006/customXml" ds:itemID="{1166303F-1CAD-4764-B7A1-E69D82D9B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6690</Words>
  <Characters>38133</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Tenille Burnside</dc:creator>
  <cp:keywords/>
  <dc:description/>
  <cp:lastModifiedBy>Chris Hall</cp:lastModifiedBy>
  <cp:revision>4</cp:revision>
  <cp:lastPrinted>2024-11-12T01:41:00Z</cp:lastPrinted>
  <dcterms:created xsi:type="dcterms:W3CDTF">2025-05-23T06:19:00Z</dcterms:created>
  <dcterms:modified xsi:type="dcterms:W3CDTF">2025-05-23T06:21:00Z</dcterms:modified>
  <cp:category>3452-8666-7822-V1 [310883]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bering">
    <vt:lpwstr>Lawlink Precedent Style</vt:lpwstr>
  </property>
  <property fmtid="{D5CDD505-2E9C-101B-9397-08002B2CF9AE}" pid="3" name="LL_Template">
    <vt:lpwstr>DEED OR AGREEMENT</vt:lpwstr>
  </property>
  <property fmtid="{D5CDD505-2E9C-101B-9397-08002B2CF9AE}" pid="4" name="ContentTypeId">
    <vt:lpwstr>0x0101009917A49CA8A98C4CA930A40869FB7315</vt:lpwstr>
  </property>
  <property fmtid="{D5CDD505-2E9C-101B-9397-08002B2CF9AE}" pid="5" name="ClientTags">
    <vt:lpwstr/>
  </property>
  <property fmtid="{D5CDD505-2E9C-101B-9397-08002B2CF9AE}" pid="6" name="MediaServiceImageTags">
    <vt:lpwstr/>
  </property>
</Properties>
</file>